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160188">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9E615BD"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60188" w:rsidRPr="00160188">
        <w:rPr>
          <w:rFonts w:eastAsia="Calibri"/>
          <w:b/>
          <w:color w:val="000000"/>
          <w:sz w:val="28"/>
          <w:szCs w:val="28"/>
          <w:lang w:eastAsia="en-US"/>
        </w:rPr>
        <w:t>Dostawa wozów osobowych oraz sanitarnych dla Oddziałów Polskiej Grupy Górniczej S.A.</w:t>
      </w:r>
    </w:p>
    <w:p w14:paraId="3DE14426" w14:textId="0ACF2730"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160188">
        <w:rPr>
          <w:rFonts w:eastAsia="Calibri"/>
          <w:b/>
          <w:color w:val="000000"/>
          <w:sz w:val="32"/>
          <w:szCs w:val="32"/>
          <w:lang w:eastAsia="en-US"/>
        </w:rPr>
        <w:t>432500722</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41190E0B" w14:textId="41E7770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793C924F" w14:textId="77777777" w:rsidR="00210E5E"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160188" w:rsidRDefault="00ED28D9">
          <w:pPr>
            <w:pStyle w:val="Nagwekspisutreci"/>
            <w:rPr>
              <w:rFonts w:ascii="Times New Roman" w:hAnsi="Times New Roman" w:cs="Times New Roman"/>
              <w:color w:val="auto"/>
            </w:rPr>
          </w:pPr>
          <w:r w:rsidRPr="00160188">
            <w:rPr>
              <w:rFonts w:ascii="Times New Roman" w:hAnsi="Times New Roman" w:cs="Times New Roman"/>
              <w:color w:val="auto"/>
            </w:rPr>
            <w:t>Spis treści</w:t>
          </w:r>
        </w:p>
        <w:p w14:paraId="42BC94EC" w14:textId="49412297" w:rsidR="008E5F46"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8959000" w:history="1">
            <w:r w:rsidR="008E5F46" w:rsidRPr="00F67072">
              <w:rPr>
                <w:rStyle w:val="Hipercze"/>
                <w:noProof/>
              </w:rPr>
              <w:t>Część I. Zamawiający:</w:t>
            </w:r>
            <w:r w:rsidR="008E5F46">
              <w:rPr>
                <w:noProof/>
                <w:webHidden/>
              </w:rPr>
              <w:tab/>
            </w:r>
            <w:r w:rsidR="008E5F46">
              <w:rPr>
                <w:noProof/>
                <w:webHidden/>
              </w:rPr>
              <w:fldChar w:fldCharType="begin"/>
            </w:r>
            <w:r w:rsidR="008E5F46">
              <w:rPr>
                <w:noProof/>
                <w:webHidden/>
              </w:rPr>
              <w:instrText xml:space="preserve"> PAGEREF _Toc228959000 \h </w:instrText>
            </w:r>
            <w:r w:rsidR="008E5F46">
              <w:rPr>
                <w:noProof/>
                <w:webHidden/>
              </w:rPr>
            </w:r>
            <w:r w:rsidR="008E5F46">
              <w:rPr>
                <w:noProof/>
                <w:webHidden/>
              </w:rPr>
              <w:fldChar w:fldCharType="separate"/>
            </w:r>
            <w:r w:rsidR="007E4596">
              <w:rPr>
                <w:noProof/>
                <w:webHidden/>
              </w:rPr>
              <w:t>4</w:t>
            </w:r>
            <w:r w:rsidR="008E5F46">
              <w:rPr>
                <w:noProof/>
                <w:webHidden/>
              </w:rPr>
              <w:fldChar w:fldCharType="end"/>
            </w:r>
          </w:hyperlink>
        </w:p>
        <w:p w14:paraId="57AA09A9" w14:textId="250C9B24"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1" w:history="1">
            <w:r w:rsidRPr="00F67072">
              <w:rPr>
                <w:rStyle w:val="Hipercze"/>
                <w:noProof/>
              </w:rPr>
              <w:t>Część II. Postępowanie</w:t>
            </w:r>
            <w:r>
              <w:rPr>
                <w:noProof/>
                <w:webHidden/>
              </w:rPr>
              <w:tab/>
            </w:r>
            <w:r>
              <w:rPr>
                <w:noProof/>
                <w:webHidden/>
              </w:rPr>
              <w:fldChar w:fldCharType="begin"/>
            </w:r>
            <w:r>
              <w:rPr>
                <w:noProof/>
                <w:webHidden/>
              </w:rPr>
              <w:instrText xml:space="preserve"> PAGEREF _Toc228959001 \h </w:instrText>
            </w:r>
            <w:r>
              <w:rPr>
                <w:noProof/>
                <w:webHidden/>
              </w:rPr>
            </w:r>
            <w:r>
              <w:rPr>
                <w:noProof/>
                <w:webHidden/>
              </w:rPr>
              <w:fldChar w:fldCharType="separate"/>
            </w:r>
            <w:r w:rsidR="007E4596">
              <w:rPr>
                <w:noProof/>
                <w:webHidden/>
              </w:rPr>
              <w:t>4</w:t>
            </w:r>
            <w:r>
              <w:rPr>
                <w:noProof/>
                <w:webHidden/>
              </w:rPr>
              <w:fldChar w:fldCharType="end"/>
            </w:r>
          </w:hyperlink>
        </w:p>
        <w:p w14:paraId="31416FC3" w14:textId="2E98D638"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2" w:history="1">
            <w:r w:rsidRPr="00F67072">
              <w:rPr>
                <w:rStyle w:val="Hipercze"/>
                <w:noProof/>
              </w:rPr>
              <w:t>Część III. Przedmiot zamówienia. Termin wykonania.</w:t>
            </w:r>
            <w:r>
              <w:rPr>
                <w:noProof/>
                <w:webHidden/>
              </w:rPr>
              <w:tab/>
            </w:r>
            <w:r>
              <w:rPr>
                <w:noProof/>
                <w:webHidden/>
              </w:rPr>
              <w:fldChar w:fldCharType="begin"/>
            </w:r>
            <w:r>
              <w:rPr>
                <w:noProof/>
                <w:webHidden/>
              </w:rPr>
              <w:instrText xml:space="preserve"> PAGEREF _Toc228959002 \h </w:instrText>
            </w:r>
            <w:r>
              <w:rPr>
                <w:noProof/>
                <w:webHidden/>
              </w:rPr>
            </w:r>
            <w:r>
              <w:rPr>
                <w:noProof/>
                <w:webHidden/>
              </w:rPr>
              <w:fldChar w:fldCharType="separate"/>
            </w:r>
            <w:r w:rsidR="007E4596">
              <w:rPr>
                <w:noProof/>
                <w:webHidden/>
              </w:rPr>
              <w:t>5</w:t>
            </w:r>
            <w:r>
              <w:rPr>
                <w:noProof/>
                <w:webHidden/>
              </w:rPr>
              <w:fldChar w:fldCharType="end"/>
            </w:r>
          </w:hyperlink>
        </w:p>
        <w:p w14:paraId="36695DBD" w14:textId="2D8D794D"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3" w:history="1">
            <w:r w:rsidRPr="00F6707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_Toc228959003 \h </w:instrText>
            </w:r>
            <w:r>
              <w:rPr>
                <w:noProof/>
                <w:webHidden/>
              </w:rPr>
            </w:r>
            <w:r>
              <w:rPr>
                <w:noProof/>
                <w:webHidden/>
              </w:rPr>
              <w:fldChar w:fldCharType="separate"/>
            </w:r>
            <w:r w:rsidR="007E4596">
              <w:rPr>
                <w:noProof/>
                <w:webHidden/>
              </w:rPr>
              <w:t>5</w:t>
            </w:r>
            <w:r>
              <w:rPr>
                <w:noProof/>
                <w:webHidden/>
              </w:rPr>
              <w:fldChar w:fldCharType="end"/>
            </w:r>
          </w:hyperlink>
        </w:p>
        <w:p w14:paraId="033DE398" w14:textId="0DA1C691"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4" w:history="1">
            <w:r w:rsidRPr="00F67072">
              <w:rPr>
                <w:rStyle w:val="Hipercze"/>
                <w:noProof/>
              </w:rPr>
              <w:t>Część V. Kwalifikacja podmiotowa Wykonawców</w:t>
            </w:r>
            <w:r>
              <w:rPr>
                <w:noProof/>
                <w:webHidden/>
              </w:rPr>
              <w:tab/>
            </w:r>
            <w:r>
              <w:rPr>
                <w:noProof/>
                <w:webHidden/>
              </w:rPr>
              <w:fldChar w:fldCharType="begin"/>
            </w:r>
            <w:r>
              <w:rPr>
                <w:noProof/>
                <w:webHidden/>
              </w:rPr>
              <w:instrText xml:space="preserve"> PAGEREF _Toc228959004 \h </w:instrText>
            </w:r>
            <w:r>
              <w:rPr>
                <w:noProof/>
                <w:webHidden/>
              </w:rPr>
            </w:r>
            <w:r>
              <w:rPr>
                <w:noProof/>
                <w:webHidden/>
              </w:rPr>
              <w:fldChar w:fldCharType="separate"/>
            </w:r>
            <w:r w:rsidR="007E4596">
              <w:rPr>
                <w:noProof/>
                <w:webHidden/>
              </w:rPr>
              <w:t>5</w:t>
            </w:r>
            <w:r>
              <w:rPr>
                <w:noProof/>
                <w:webHidden/>
              </w:rPr>
              <w:fldChar w:fldCharType="end"/>
            </w:r>
          </w:hyperlink>
        </w:p>
        <w:p w14:paraId="78510014" w14:textId="724E7C7D"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5" w:history="1">
            <w:r w:rsidRPr="00F6707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_Toc228959005 \h </w:instrText>
            </w:r>
            <w:r>
              <w:rPr>
                <w:noProof/>
                <w:webHidden/>
              </w:rPr>
            </w:r>
            <w:r>
              <w:rPr>
                <w:noProof/>
                <w:webHidden/>
              </w:rPr>
              <w:fldChar w:fldCharType="separate"/>
            </w:r>
            <w:r w:rsidR="007E4596">
              <w:rPr>
                <w:noProof/>
                <w:webHidden/>
              </w:rPr>
              <w:t>7</w:t>
            </w:r>
            <w:r>
              <w:rPr>
                <w:noProof/>
                <w:webHidden/>
              </w:rPr>
              <w:fldChar w:fldCharType="end"/>
            </w:r>
          </w:hyperlink>
        </w:p>
        <w:p w14:paraId="567CF282" w14:textId="6036E82D"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6" w:history="1">
            <w:r w:rsidRPr="00F67072">
              <w:rPr>
                <w:rStyle w:val="Hipercze"/>
                <w:noProof/>
              </w:rPr>
              <w:t>Część VII. Udostępnienie zasobów</w:t>
            </w:r>
            <w:r>
              <w:rPr>
                <w:noProof/>
                <w:webHidden/>
              </w:rPr>
              <w:tab/>
            </w:r>
            <w:r>
              <w:rPr>
                <w:noProof/>
                <w:webHidden/>
              </w:rPr>
              <w:fldChar w:fldCharType="begin"/>
            </w:r>
            <w:r>
              <w:rPr>
                <w:noProof/>
                <w:webHidden/>
              </w:rPr>
              <w:instrText xml:space="preserve"> PAGEREF _Toc228959006 \h </w:instrText>
            </w:r>
            <w:r>
              <w:rPr>
                <w:noProof/>
                <w:webHidden/>
              </w:rPr>
            </w:r>
            <w:r>
              <w:rPr>
                <w:noProof/>
                <w:webHidden/>
              </w:rPr>
              <w:fldChar w:fldCharType="separate"/>
            </w:r>
            <w:r w:rsidR="007E4596">
              <w:rPr>
                <w:noProof/>
                <w:webHidden/>
              </w:rPr>
              <w:t>7</w:t>
            </w:r>
            <w:r>
              <w:rPr>
                <w:noProof/>
                <w:webHidden/>
              </w:rPr>
              <w:fldChar w:fldCharType="end"/>
            </w:r>
          </w:hyperlink>
        </w:p>
        <w:p w14:paraId="12703DB8" w14:textId="0AE08CAB"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7" w:history="1">
            <w:r w:rsidRPr="00F67072">
              <w:rPr>
                <w:rStyle w:val="Hipercze"/>
                <w:noProof/>
              </w:rPr>
              <w:t>Część VIII. JEDZ. Podmiotowe środki dowodowe.</w:t>
            </w:r>
            <w:r>
              <w:rPr>
                <w:noProof/>
                <w:webHidden/>
              </w:rPr>
              <w:tab/>
            </w:r>
            <w:r>
              <w:rPr>
                <w:noProof/>
                <w:webHidden/>
              </w:rPr>
              <w:fldChar w:fldCharType="begin"/>
            </w:r>
            <w:r>
              <w:rPr>
                <w:noProof/>
                <w:webHidden/>
              </w:rPr>
              <w:instrText xml:space="preserve"> PAGEREF _Toc228959007 \h </w:instrText>
            </w:r>
            <w:r>
              <w:rPr>
                <w:noProof/>
                <w:webHidden/>
              </w:rPr>
            </w:r>
            <w:r>
              <w:rPr>
                <w:noProof/>
                <w:webHidden/>
              </w:rPr>
              <w:fldChar w:fldCharType="separate"/>
            </w:r>
            <w:r w:rsidR="007E4596">
              <w:rPr>
                <w:noProof/>
                <w:webHidden/>
              </w:rPr>
              <w:t>8</w:t>
            </w:r>
            <w:r>
              <w:rPr>
                <w:noProof/>
                <w:webHidden/>
              </w:rPr>
              <w:fldChar w:fldCharType="end"/>
            </w:r>
          </w:hyperlink>
        </w:p>
        <w:p w14:paraId="76FC832C" w14:textId="6CB001E6"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8" w:history="1">
            <w:r w:rsidRPr="00F67072">
              <w:rPr>
                <w:rStyle w:val="Hipercze"/>
                <w:noProof/>
              </w:rPr>
              <w:t>Część IX. Przedmiotowe środki dowodowe</w:t>
            </w:r>
            <w:r>
              <w:rPr>
                <w:noProof/>
                <w:webHidden/>
              </w:rPr>
              <w:tab/>
            </w:r>
            <w:r>
              <w:rPr>
                <w:noProof/>
                <w:webHidden/>
              </w:rPr>
              <w:fldChar w:fldCharType="begin"/>
            </w:r>
            <w:r>
              <w:rPr>
                <w:noProof/>
                <w:webHidden/>
              </w:rPr>
              <w:instrText xml:space="preserve"> PAGEREF _Toc228959008 \h </w:instrText>
            </w:r>
            <w:r>
              <w:rPr>
                <w:noProof/>
                <w:webHidden/>
              </w:rPr>
            </w:r>
            <w:r>
              <w:rPr>
                <w:noProof/>
                <w:webHidden/>
              </w:rPr>
              <w:fldChar w:fldCharType="separate"/>
            </w:r>
            <w:r w:rsidR="007E4596">
              <w:rPr>
                <w:noProof/>
                <w:webHidden/>
              </w:rPr>
              <w:t>12</w:t>
            </w:r>
            <w:r>
              <w:rPr>
                <w:noProof/>
                <w:webHidden/>
              </w:rPr>
              <w:fldChar w:fldCharType="end"/>
            </w:r>
          </w:hyperlink>
        </w:p>
        <w:p w14:paraId="50412C30" w14:textId="0CEBC90F"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09" w:history="1">
            <w:r w:rsidRPr="00F67072">
              <w:rPr>
                <w:rStyle w:val="Hipercze"/>
                <w:noProof/>
              </w:rPr>
              <w:t>Część X. Podwykonawstwo</w:t>
            </w:r>
            <w:r>
              <w:rPr>
                <w:noProof/>
                <w:webHidden/>
              </w:rPr>
              <w:tab/>
            </w:r>
            <w:r>
              <w:rPr>
                <w:noProof/>
                <w:webHidden/>
              </w:rPr>
              <w:fldChar w:fldCharType="begin"/>
            </w:r>
            <w:r>
              <w:rPr>
                <w:noProof/>
                <w:webHidden/>
              </w:rPr>
              <w:instrText xml:space="preserve"> PAGEREF _Toc228959009 \h </w:instrText>
            </w:r>
            <w:r>
              <w:rPr>
                <w:noProof/>
                <w:webHidden/>
              </w:rPr>
            </w:r>
            <w:r>
              <w:rPr>
                <w:noProof/>
                <w:webHidden/>
              </w:rPr>
              <w:fldChar w:fldCharType="separate"/>
            </w:r>
            <w:r w:rsidR="007E4596">
              <w:rPr>
                <w:noProof/>
                <w:webHidden/>
              </w:rPr>
              <w:t>12</w:t>
            </w:r>
            <w:r>
              <w:rPr>
                <w:noProof/>
                <w:webHidden/>
              </w:rPr>
              <w:fldChar w:fldCharType="end"/>
            </w:r>
          </w:hyperlink>
        </w:p>
        <w:p w14:paraId="6F491B5B" w14:textId="5591C1F8"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0" w:history="1">
            <w:r w:rsidRPr="00F67072">
              <w:rPr>
                <w:rStyle w:val="Hipercze"/>
                <w:noProof/>
              </w:rPr>
              <w:t>Część XI. Wadium</w:t>
            </w:r>
            <w:r>
              <w:rPr>
                <w:noProof/>
                <w:webHidden/>
              </w:rPr>
              <w:tab/>
            </w:r>
            <w:r>
              <w:rPr>
                <w:noProof/>
                <w:webHidden/>
              </w:rPr>
              <w:fldChar w:fldCharType="begin"/>
            </w:r>
            <w:r>
              <w:rPr>
                <w:noProof/>
                <w:webHidden/>
              </w:rPr>
              <w:instrText xml:space="preserve"> PAGEREF _Toc228959010 \h </w:instrText>
            </w:r>
            <w:r>
              <w:rPr>
                <w:noProof/>
                <w:webHidden/>
              </w:rPr>
            </w:r>
            <w:r>
              <w:rPr>
                <w:noProof/>
                <w:webHidden/>
              </w:rPr>
              <w:fldChar w:fldCharType="separate"/>
            </w:r>
            <w:r w:rsidR="007E4596">
              <w:rPr>
                <w:noProof/>
                <w:webHidden/>
              </w:rPr>
              <w:t>12</w:t>
            </w:r>
            <w:r>
              <w:rPr>
                <w:noProof/>
                <w:webHidden/>
              </w:rPr>
              <w:fldChar w:fldCharType="end"/>
            </w:r>
          </w:hyperlink>
        </w:p>
        <w:p w14:paraId="62AB5DCE" w14:textId="34509043"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1" w:history="1">
            <w:r w:rsidRPr="00F67072">
              <w:rPr>
                <w:rStyle w:val="Hipercze"/>
                <w:noProof/>
              </w:rPr>
              <w:t>Część XII. Opis sposobu przygotowania oferty</w:t>
            </w:r>
            <w:r>
              <w:rPr>
                <w:noProof/>
                <w:webHidden/>
              </w:rPr>
              <w:tab/>
            </w:r>
            <w:r>
              <w:rPr>
                <w:noProof/>
                <w:webHidden/>
              </w:rPr>
              <w:fldChar w:fldCharType="begin"/>
            </w:r>
            <w:r>
              <w:rPr>
                <w:noProof/>
                <w:webHidden/>
              </w:rPr>
              <w:instrText xml:space="preserve"> PAGEREF _Toc228959011 \h </w:instrText>
            </w:r>
            <w:r>
              <w:rPr>
                <w:noProof/>
                <w:webHidden/>
              </w:rPr>
            </w:r>
            <w:r>
              <w:rPr>
                <w:noProof/>
                <w:webHidden/>
              </w:rPr>
              <w:fldChar w:fldCharType="separate"/>
            </w:r>
            <w:r w:rsidR="007E4596">
              <w:rPr>
                <w:noProof/>
                <w:webHidden/>
              </w:rPr>
              <w:t>13</w:t>
            </w:r>
            <w:r>
              <w:rPr>
                <w:noProof/>
                <w:webHidden/>
              </w:rPr>
              <w:fldChar w:fldCharType="end"/>
            </w:r>
          </w:hyperlink>
        </w:p>
        <w:p w14:paraId="633A8977" w14:textId="54E4C4DB"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2" w:history="1">
            <w:r w:rsidRPr="00F6707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_Toc228959012 \h </w:instrText>
            </w:r>
            <w:r>
              <w:rPr>
                <w:noProof/>
                <w:webHidden/>
              </w:rPr>
            </w:r>
            <w:r>
              <w:rPr>
                <w:noProof/>
                <w:webHidden/>
              </w:rPr>
              <w:fldChar w:fldCharType="separate"/>
            </w:r>
            <w:r w:rsidR="007E4596">
              <w:rPr>
                <w:noProof/>
                <w:webHidden/>
              </w:rPr>
              <w:t>17</w:t>
            </w:r>
            <w:r>
              <w:rPr>
                <w:noProof/>
                <w:webHidden/>
              </w:rPr>
              <w:fldChar w:fldCharType="end"/>
            </w:r>
          </w:hyperlink>
        </w:p>
        <w:p w14:paraId="57B88E12" w14:textId="0E5DD014"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3" w:history="1">
            <w:r w:rsidRPr="00F6707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_Toc228959013 \h </w:instrText>
            </w:r>
            <w:r>
              <w:rPr>
                <w:noProof/>
                <w:webHidden/>
              </w:rPr>
            </w:r>
            <w:r>
              <w:rPr>
                <w:noProof/>
                <w:webHidden/>
              </w:rPr>
              <w:fldChar w:fldCharType="separate"/>
            </w:r>
            <w:r w:rsidR="007E4596">
              <w:rPr>
                <w:noProof/>
                <w:webHidden/>
              </w:rPr>
              <w:t>17</w:t>
            </w:r>
            <w:r>
              <w:rPr>
                <w:noProof/>
                <w:webHidden/>
              </w:rPr>
              <w:fldChar w:fldCharType="end"/>
            </w:r>
          </w:hyperlink>
        </w:p>
        <w:p w14:paraId="5E2F1B55" w14:textId="7EE5E02A"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4" w:history="1">
            <w:r w:rsidRPr="00F67072">
              <w:rPr>
                <w:rStyle w:val="Hipercze"/>
                <w:noProof/>
              </w:rPr>
              <w:t>Część XV. Opis sposobu obliczenia ceny</w:t>
            </w:r>
            <w:r>
              <w:rPr>
                <w:noProof/>
                <w:webHidden/>
              </w:rPr>
              <w:tab/>
            </w:r>
            <w:r>
              <w:rPr>
                <w:noProof/>
                <w:webHidden/>
              </w:rPr>
              <w:fldChar w:fldCharType="begin"/>
            </w:r>
            <w:r>
              <w:rPr>
                <w:noProof/>
                <w:webHidden/>
              </w:rPr>
              <w:instrText xml:space="preserve"> PAGEREF _Toc228959014 \h </w:instrText>
            </w:r>
            <w:r>
              <w:rPr>
                <w:noProof/>
                <w:webHidden/>
              </w:rPr>
            </w:r>
            <w:r>
              <w:rPr>
                <w:noProof/>
                <w:webHidden/>
              </w:rPr>
              <w:fldChar w:fldCharType="separate"/>
            </w:r>
            <w:r w:rsidR="007E4596">
              <w:rPr>
                <w:noProof/>
                <w:webHidden/>
              </w:rPr>
              <w:t>18</w:t>
            </w:r>
            <w:r>
              <w:rPr>
                <w:noProof/>
                <w:webHidden/>
              </w:rPr>
              <w:fldChar w:fldCharType="end"/>
            </w:r>
          </w:hyperlink>
        </w:p>
        <w:p w14:paraId="50388111" w14:textId="486FF068"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5" w:history="1">
            <w:r w:rsidRPr="00F67072">
              <w:rPr>
                <w:rStyle w:val="Hipercze"/>
                <w:noProof/>
              </w:rPr>
              <w:t>Część XVI. Kryteria oceny ofert</w:t>
            </w:r>
            <w:r>
              <w:rPr>
                <w:noProof/>
                <w:webHidden/>
              </w:rPr>
              <w:tab/>
            </w:r>
            <w:r>
              <w:rPr>
                <w:noProof/>
                <w:webHidden/>
              </w:rPr>
              <w:fldChar w:fldCharType="begin"/>
            </w:r>
            <w:r>
              <w:rPr>
                <w:noProof/>
                <w:webHidden/>
              </w:rPr>
              <w:instrText xml:space="preserve"> PAGEREF _Toc228959015 \h </w:instrText>
            </w:r>
            <w:r>
              <w:rPr>
                <w:noProof/>
                <w:webHidden/>
              </w:rPr>
            </w:r>
            <w:r>
              <w:rPr>
                <w:noProof/>
                <w:webHidden/>
              </w:rPr>
              <w:fldChar w:fldCharType="separate"/>
            </w:r>
            <w:r w:rsidR="007E4596">
              <w:rPr>
                <w:noProof/>
                <w:webHidden/>
              </w:rPr>
              <w:t>18</w:t>
            </w:r>
            <w:r>
              <w:rPr>
                <w:noProof/>
                <w:webHidden/>
              </w:rPr>
              <w:fldChar w:fldCharType="end"/>
            </w:r>
          </w:hyperlink>
        </w:p>
        <w:p w14:paraId="22BC4650" w14:textId="43706CA1"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6" w:history="1">
            <w:r w:rsidRPr="00F67072">
              <w:rPr>
                <w:rStyle w:val="Hipercze"/>
                <w:noProof/>
              </w:rPr>
              <w:t>Część XVII. Aukcja elektroniczna</w:t>
            </w:r>
            <w:r>
              <w:rPr>
                <w:noProof/>
                <w:webHidden/>
              </w:rPr>
              <w:tab/>
            </w:r>
            <w:r>
              <w:rPr>
                <w:noProof/>
                <w:webHidden/>
              </w:rPr>
              <w:fldChar w:fldCharType="begin"/>
            </w:r>
            <w:r>
              <w:rPr>
                <w:noProof/>
                <w:webHidden/>
              </w:rPr>
              <w:instrText xml:space="preserve"> PAGEREF _Toc228959016 \h </w:instrText>
            </w:r>
            <w:r>
              <w:rPr>
                <w:noProof/>
                <w:webHidden/>
              </w:rPr>
            </w:r>
            <w:r>
              <w:rPr>
                <w:noProof/>
                <w:webHidden/>
              </w:rPr>
              <w:fldChar w:fldCharType="separate"/>
            </w:r>
            <w:r w:rsidR="007E4596">
              <w:rPr>
                <w:noProof/>
                <w:webHidden/>
              </w:rPr>
              <w:t>19</w:t>
            </w:r>
            <w:r>
              <w:rPr>
                <w:noProof/>
                <w:webHidden/>
              </w:rPr>
              <w:fldChar w:fldCharType="end"/>
            </w:r>
          </w:hyperlink>
        </w:p>
        <w:p w14:paraId="2BE23C70" w14:textId="7B06ED4C"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7" w:history="1">
            <w:r w:rsidRPr="00F6707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_Toc228959017 \h </w:instrText>
            </w:r>
            <w:r>
              <w:rPr>
                <w:noProof/>
                <w:webHidden/>
              </w:rPr>
            </w:r>
            <w:r>
              <w:rPr>
                <w:noProof/>
                <w:webHidden/>
              </w:rPr>
              <w:fldChar w:fldCharType="separate"/>
            </w:r>
            <w:r w:rsidR="007E4596">
              <w:rPr>
                <w:noProof/>
                <w:webHidden/>
              </w:rPr>
              <w:t>23</w:t>
            </w:r>
            <w:r>
              <w:rPr>
                <w:noProof/>
                <w:webHidden/>
              </w:rPr>
              <w:fldChar w:fldCharType="end"/>
            </w:r>
          </w:hyperlink>
        </w:p>
        <w:p w14:paraId="21355235" w14:textId="198AB03E"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8" w:history="1">
            <w:r w:rsidRPr="00F6707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_Toc228959018 \h </w:instrText>
            </w:r>
            <w:r>
              <w:rPr>
                <w:noProof/>
                <w:webHidden/>
              </w:rPr>
            </w:r>
            <w:r>
              <w:rPr>
                <w:noProof/>
                <w:webHidden/>
              </w:rPr>
              <w:fldChar w:fldCharType="separate"/>
            </w:r>
            <w:r w:rsidR="007E4596">
              <w:rPr>
                <w:noProof/>
                <w:webHidden/>
              </w:rPr>
              <w:t>23</w:t>
            </w:r>
            <w:r>
              <w:rPr>
                <w:noProof/>
                <w:webHidden/>
              </w:rPr>
              <w:fldChar w:fldCharType="end"/>
            </w:r>
          </w:hyperlink>
        </w:p>
        <w:p w14:paraId="159F739A" w14:textId="77D464B2"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19" w:history="1">
            <w:r w:rsidRPr="00F67072">
              <w:rPr>
                <w:rStyle w:val="Hipercze"/>
                <w:noProof/>
              </w:rPr>
              <w:t>Część XX. Istotne postanowienia umowy (IPU)</w:t>
            </w:r>
            <w:r>
              <w:rPr>
                <w:noProof/>
                <w:webHidden/>
              </w:rPr>
              <w:tab/>
            </w:r>
            <w:r>
              <w:rPr>
                <w:noProof/>
                <w:webHidden/>
              </w:rPr>
              <w:fldChar w:fldCharType="begin"/>
            </w:r>
            <w:r>
              <w:rPr>
                <w:noProof/>
                <w:webHidden/>
              </w:rPr>
              <w:instrText xml:space="preserve"> PAGEREF _Toc228959019 \h </w:instrText>
            </w:r>
            <w:r>
              <w:rPr>
                <w:noProof/>
                <w:webHidden/>
              </w:rPr>
            </w:r>
            <w:r>
              <w:rPr>
                <w:noProof/>
                <w:webHidden/>
              </w:rPr>
              <w:fldChar w:fldCharType="separate"/>
            </w:r>
            <w:r w:rsidR="007E4596">
              <w:rPr>
                <w:noProof/>
                <w:webHidden/>
              </w:rPr>
              <w:t>23</w:t>
            </w:r>
            <w:r>
              <w:rPr>
                <w:noProof/>
                <w:webHidden/>
              </w:rPr>
              <w:fldChar w:fldCharType="end"/>
            </w:r>
          </w:hyperlink>
        </w:p>
        <w:p w14:paraId="2122A534" w14:textId="58F2F635"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0" w:history="1">
            <w:r w:rsidRPr="00F6707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_Toc228959020 \h </w:instrText>
            </w:r>
            <w:r>
              <w:rPr>
                <w:noProof/>
                <w:webHidden/>
              </w:rPr>
            </w:r>
            <w:r>
              <w:rPr>
                <w:noProof/>
                <w:webHidden/>
              </w:rPr>
              <w:fldChar w:fldCharType="separate"/>
            </w:r>
            <w:r w:rsidR="007E4596">
              <w:rPr>
                <w:noProof/>
                <w:webHidden/>
              </w:rPr>
              <w:t>24</w:t>
            </w:r>
            <w:r>
              <w:rPr>
                <w:noProof/>
                <w:webHidden/>
              </w:rPr>
              <w:fldChar w:fldCharType="end"/>
            </w:r>
          </w:hyperlink>
        </w:p>
        <w:p w14:paraId="49286F97" w14:textId="4B8E07F2"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1" w:history="1">
            <w:r w:rsidRPr="00F67072">
              <w:rPr>
                <w:rStyle w:val="Hipercze"/>
                <w:noProof/>
              </w:rPr>
              <w:t>Część XXII. Pouczenie o środkach ochrony prawnej.</w:t>
            </w:r>
            <w:r>
              <w:rPr>
                <w:noProof/>
                <w:webHidden/>
              </w:rPr>
              <w:tab/>
            </w:r>
            <w:r>
              <w:rPr>
                <w:noProof/>
                <w:webHidden/>
              </w:rPr>
              <w:fldChar w:fldCharType="begin"/>
            </w:r>
            <w:r>
              <w:rPr>
                <w:noProof/>
                <w:webHidden/>
              </w:rPr>
              <w:instrText xml:space="preserve"> PAGEREF _Toc228959021 \h </w:instrText>
            </w:r>
            <w:r>
              <w:rPr>
                <w:noProof/>
                <w:webHidden/>
              </w:rPr>
            </w:r>
            <w:r>
              <w:rPr>
                <w:noProof/>
                <w:webHidden/>
              </w:rPr>
              <w:fldChar w:fldCharType="separate"/>
            </w:r>
            <w:r w:rsidR="007E4596">
              <w:rPr>
                <w:noProof/>
                <w:webHidden/>
              </w:rPr>
              <w:t>24</w:t>
            </w:r>
            <w:r>
              <w:rPr>
                <w:noProof/>
                <w:webHidden/>
              </w:rPr>
              <w:fldChar w:fldCharType="end"/>
            </w:r>
          </w:hyperlink>
        </w:p>
        <w:p w14:paraId="2F4DDA6F" w14:textId="2E4B36C9"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2" w:history="1">
            <w:r w:rsidRPr="00F67072">
              <w:rPr>
                <w:rStyle w:val="Hipercze"/>
                <w:noProof/>
              </w:rPr>
              <w:t>Wykaz załączników</w:t>
            </w:r>
            <w:r>
              <w:rPr>
                <w:noProof/>
                <w:webHidden/>
              </w:rPr>
              <w:tab/>
            </w:r>
            <w:r>
              <w:rPr>
                <w:noProof/>
                <w:webHidden/>
              </w:rPr>
              <w:fldChar w:fldCharType="begin"/>
            </w:r>
            <w:r>
              <w:rPr>
                <w:noProof/>
                <w:webHidden/>
              </w:rPr>
              <w:instrText xml:space="preserve"> PAGEREF _Toc228959022 \h </w:instrText>
            </w:r>
            <w:r>
              <w:rPr>
                <w:noProof/>
                <w:webHidden/>
              </w:rPr>
            </w:r>
            <w:r>
              <w:rPr>
                <w:noProof/>
                <w:webHidden/>
              </w:rPr>
              <w:fldChar w:fldCharType="separate"/>
            </w:r>
            <w:r w:rsidR="007E4596">
              <w:rPr>
                <w:noProof/>
                <w:webHidden/>
              </w:rPr>
              <w:t>24</w:t>
            </w:r>
            <w:r>
              <w:rPr>
                <w:noProof/>
                <w:webHidden/>
              </w:rPr>
              <w:fldChar w:fldCharType="end"/>
            </w:r>
          </w:hyperlink>
        </w:p>
        <w:p w14:paraId="58C1A159" w14:textId="01CDA6E5"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3" w:history="1">
            <w:r w:rsidRPr="00F67072">
              <w:rPr>
                <w:rStyle w:val="Hipercze"/>
                <w:noProof/>
              </w:rPr>
              <w:t>Załącznik nr 1.1 do SWZ „Znakowanie”</w:t>
            </w:r>
            <w:r>
              <w:rPr>
                <w:noProof/>
                <w:webHidden/>
              </w:rPr>
              <w:tab/>
            </w:r>
            <w:r>
              <w:rPr>
                <w:noProof/>
                <w:webHidden/>
              </w:rPr>
              <w:fldChar w:fldCharType="begin"/>
            </w:r>
            <w:r>
              <w:rPr>
                <w:noProof/>
                <w:webHidden/>
              </w:rPr>
              <w:instrText xml:space="preserve"> PAGEREF _Toc228959023 \h </w:instrText>
            </w:r>
            <w:r>
              <w:rPr>
                <w:noProof/>
                <w:webHidden/>
              </w:rPr>
            </w:r>
            <w:r>
              <w:rPr>
                <w:noProof/>
                <w:webHidden/>
              </w:rPr>
              <w:fldChar w:fldCharType="separate"/>
            </w:r>
            <w:r w:rsidR="007E4596">
              <w:rPr>
                <w:noProof/>
                <w:webHidden/>
              </w:rPr>
              <w:t>29</w:t>
            </w:r>
            <w:r>
              <w:rPr>
                <w:noProof/>
                <w:webHidden/>
              </w:rPr>
              <w:fldChar w:fldCharType="end"/>
            </w:r>
          </w:hyperlink>
        </w:p>
        <w:p w14:paraId="1757C90C" w14:textId="0DC13CD5"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4" w:history="1">
            <w:r w:rsidRPr="00F67072">
              <w:rPr>
                <w:rStyle w:val="Hipercze"/>
                <w:noProof/>
              </w:rPr>
              <w:t>Załącznik nr 2 do SWZ FORMULARZ OFERTOWY</w:t>
            </w:r>
            <w:r>
              <w:rPr>
                <w:noProof/>
                <w:webHidden/>
              </w:rPr>
              <w:tab/>
            </w:r>
            <w:r>
              <w:rPr>
                <w:noProof/>
                <w:webHidden/>
              </w:rPr>
              <w:fldChar w:fldCharType="begin"/>
            </w:r>
            <w:r>
              <w:rPr>
                <w:noProof/>
                <w:webHidden/>
              </w:rPr>
              <w:instrText xml:space="preserve"> PAGEREF _Toc228959024 \h </w:instrText>
            </w:r>
            <w:r>
              <w:rPr>
                <w:noProof/>
                <w:webHidden/>
              </w:rPr>
            </w:r>
            <w:r>
              <w:rPr>
                <w:noProof/>
                <w:webHidden/>
              </w:rPr>
              <w:fldChar w:fldCharType="separate"/>
            </w:r>
            <w:r w:rsidR="007E4596">
              <w:rPr>
                <w:noProof/>
                <w:webHidden/>
              </w:rPr>
              <w:t>31</w:t>
            </w:r>
            <w:r>
              <w:rPr>
                <w:noProof/>
                <w:webHidden/>
              </w:rPr>
              <w:fldChar w:fldCharType="end"/>
            </w:r>
          </w:hyperlink>
        </w:p>
        <w:p w14:paraId="1DC8928D" w14:textId="566D679D"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5" w:history="1">
            <w:r w:rsidRPr="00F67072">
              <w:rPr>
                <w:rStyle w:val="Hipercze"/>
                <w:noProof/>
              </w:rPr>
              <w:t>Załącznik nr 2a - Wykaz spełnienia istotnych dla Zamawiającego wymagań i parametrów techniczno-użytkowych – składany  wraz z ofertą</w:t>
            </w:r>
            <w:r>
              <w:rPr>
                <w:noProof/>
                <w:webHidden/>
              </w:rPr>
              <w:tab/>
            </w:r>
            <w:r>
              <w:rPr>
                <w:noProof/>
                <w:webHidden/>
              </w:rPr>
              <w:fldChar w:fldCharType="begin"/>
            </w:r>
            <w:r>
              <w:rPr>
                <w:noProof/>
                <w:webHidden/>
              </w:rPr>
              <w:instrText xml:space="preserve"> PAGEREF _Toc228959025 \h </w:instrText>
            </w:r>
            <w:r>
              <w:rPr>
                <w:noProof/>
                <w:webHidden/>
              </w:rPr>
            </w:r>
            <w:r>
              <w:rPr>
                <w:noProof/>
                <w:webHidden/>
              </w:rPr>
              <w:fldChar w:fldCharType="separate"/>
            </w:r>
            <w:r w:rsidR="007E4596">
              <w:rPr>
                <w:noProof/>
                <w:webHidden/>
              </w:rPr>
              <w:t>32</w:t>
            </w:r>
            <w:r>
              <w:rPr>
                <w:noProof/>
                <w:webHidden/>
              </w:rPr>
              <w:fldChar w:fldCharType="end"/>
            </w:r>
          </w:hyperlink>
        </w:p>
        <w:p w14:paraId="32AADFC0" w14:textId="59D2284F"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6" w:history="1">
            <w:r w:rsidRPr="00F67072">
              <w:rPr>
                <w:rStyle w:val="Hipercze"/>
                <w:noProof/>
              </w:rPr>
              <w:t>Załącznik nr 3.1 do SWZ - INFORMACJA O PODWYKONAWCACH</w:t>
            </w:r>
            <w:r>
              <w:rPr>
                <w:noProof/>
                <w:webHidden/>
              </w:rPr>
              <w:tab/>
            </w:r>
            <w:r>
              <w:rPr>
                <w:noProof/>
                <w:webHidden/>
              </w:rPr>
              <w:fldChar w:fldCharType="begin"/>
            </w:r>
            <w:r>
              <w:rPr>
                <w:noProof/>
                <w:webHidden/>
              </w:rPr>
              <w:instrText xml:space="preserve"> PAGEREF _Toc228959026 \h </w:instrText>
            </w:r>
            <w:r>
              <w:rPr>
                <w:noProof/>
                <w:webHidden/>
              </w:rPr>
            </w:r>
            <w:r>
              <w:rPr>
                <w:noProof/>
                <w:webHidden/>
              </w:rPr>
              <w:fldChar w:fldCharType="separate"/>
            </w:r>
            <w:r w:rsidR="007E4596">
              <w:rPr>
                <w:noProof/>
                <w:webHidden/>
              </w:rPr>
              <w:t>36</w:t>
            </w:r>
            <w:r>
              <w:rPr>
                <w:noProof/>
                <w:webHidden/>
              </w:rPr>
              <w:fldChar w:fldCharType="end"/>
            </w:r>
          </w:hyperlink>
        </w:p>
        <w:p w14:paraId="605688E3" w14:textId="26468F54"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7" w:history="1">
            <w:r w:rsidRPr="00F67072">
              <w:rPr>
                <w:rStyle w:val="Hipercze"/>
                <w:noProof/>
              </w:rPr>
              <w:t>Załącznik nr 3.2 do SWZ - INFORMACJA O POWSTANIU U ZAMAWIAJĄCEGO OBOWIĄZKU PODATKOWEGO</w:t>
            </w:r>
            <w:r>
              <w:rPr>
                <w:noProof/>
                <w:webHidden/>
              </w:rPr>
              <w:tab/>
            </w:r>
            <w:r>
              <w:rPr>
                <w:noProof/>
                <w:webHidden/>
              </w:rPr>
              <w:fldChar w:fldCharType="begin"/>
            </w:r>
            <w:r>
              <w:rPr>
                <w:noProof/>
                <w:webHidden/>
              </w:rPr>
              <w:instrText xml:space="preserve"> PAGEREF _Toc228959027 \h </w:instrText>
            </w:r>
            <w:r>
              <w:rPr>
                <w:noProof/>
                <w:webHidden/>
              </w:rPr>
            </w:r>
            <w:r>
              <w:rPr>
                <w:noProof/>
                <w:webHidden/>
              </w:rPr>
              <w:fldChar w:fldCharType="separate"/>
            </w:r>
            <w:r w:rsidR="007E4596">
              <w:rPr>
                <w:noProof/>
                <w:webHidden/>
              </w:rPr>
              <w:t>37</w:t>
            </w:r>
            <w:r>
              <w:rPr>
                <w:noProof/>
                <w:webHidden/>
              </w:rPr>
              <w:fldChar w:fldCharType="end"/>
            </w:r>
          </w:hyperlink>
        </w:p>
        <w:p w14:paraId="72CE58E2" w14:textId="0C4E15A3"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8" w:history="1">
            <w:r w:rsidRPr="00F67072">
              <w:rPr>
                <w:rStyle w:val="Hipercze"/>
                <w:noProof/>
              </w:rPr>
              <w:t>Załącznik nr 3.3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_Toc228959028 \h </w:instrText>
            </w:r>
            <w:r>
              <w:rPr>
                <w:noProof/>
                <w:webHidden/>
              </w:rPr>
            </w:r>
            <w:r>
              <w:rPr>
                <w:noProof/>
                <w:webHidden/>
              </w:rPr>
              <w:fldChar w:fldCharType="separate"/>
            </w:r>
            <w:r w:rsidR="007E4596">
              <w:rPr>
                <w:noProof/>
                <w:webHidden/>
              </w:rPr>
              <w:t>38</w:t>
            </w:r>
            <w:r>
              <w:rPr>
                <w:noProof/>
                <w:webHidden/>
              </w:rPr>
              <w:fldChar w:fldCharType="end"/>
            </w:r>
          </w:hyperlink>
        </w:p>
        <w:p w14:paraId="7134CFEF" w14:textId="7308826B"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29" w:history="1">
            <w:r w:rsidRPr="00F67072">
              <w:rPr>
                <w:rStyle w:val="Hipercze"/>
                <w:noProof/>
              </w:rPr>
              <w:t>Załącznik nr 3.4 do SWZ – OŚWIADCZENIE O KATEGORII PRZEDSIĘBIORSTWA WYNIKAJĄCE Z OBOWIĄZKU ART. 81 ustawy PZP</w:t>
            </w:r>
            <w:r>
              <w:rPr>
                <w:noProof/>
                <w:webHidden/>
              </w:rPr>
              <w:tab/>
            </w:r>
            <w:r>
              <w:rPr>
                <w:noProof/>
                <w:webHidden/>
              </w:rPr>
              <w:fldChar w:fldCharType="begin"/>
            </w:r>
            <w:r>
              <w:rPr>
                <w:noProof/>
                <w:webHidden/>
              </w:rPr>
              <w:instrText xml:space="preserve"> PAGEREF _Toc228959029 \h </w:instrText>
            </w:r>
            <w:r>
              <w:rPr>
                <w:noProof/>
                <w:webHidden/>
              </w:rPr>
            </w:r>
            <w:r>
              <w:rPr>
                <w:noProof/>
                <w:webHidden/>
              </w:rPr>
              <w:fldChar w:fldCharType="separate"/>
            </w:r>
            <w:r w:rsidR="007E4596">
              <w:rPr>
                <w:noProof/>
                <w:webHidden/>
              </w:rPr>
              <w:t>39</w:t>
            </w:r>
            <w:r>
              <w:rPr>
                <w:noProof/>
                <w:webHidden/>
              </w:rPr>
              <w:fldChar w:fldCharType="end"/>
            </w:r>
          </w:hyperlink>
        </w:p>
        <w:p w14:paraId="1219EB27" w14:textId="5C85B70B"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0" w:history="1">
            <w:r w:rsidRPr="00F67072">
              <w:rPr>
                <w:rStyle w:val="Hipercze"/>
                <w:noProof/>
              </w:rPr>
              <w:t>Załącznik nr 3.5 – Oświadczenia Wykonawcy dotyczące przedmiotu zamówienia</w:t>
            </w:r>
            <w:r>
              <w:rPr>
                <w:noProof/>
                <w:webHidden/>
              </w:rPr>
              <w:tab/>
            </w:r>
            <w:r>
              <w:rPr>
                <w:noProof/>
                <w:webHidden/>
              </w:rPr>
              <w:fldChar w:fldCharType="begin"/>
            </w:r>
            <w:r>
              <w:rPr>
                <w:noProof/>
                <w:webHidden/>
              </w:rPr>
              <w:instrText xml:space="preserve"> PAGEREF _Toc228959030 \h </w:instrText>
            </w:r>
            <w:r>
              <w:rPr>
                <w:noProof/>
                <w:webHidden/>
              </w:rPr>
            </w:r>
            <w:r>
              <w:rPr>
                <w:noProof/>
                <w:webHidden/>
              </w:rPr>
              <w:fldChar w:fldCharType="separate"/>
            </w:r>
            <w:r w:rsidR="007E4596">
              <w:rPr>
                <w:noProof/>
                <w:webHidden/>
              </w:rPr>
              <w:t>40</w:t>
            </w:r>
            <w:r>
              <w:rPr>
                <w:noProof/>
                <w:webHidden/>
              </w:rPr>
              <w:fldChar w:fldCharType="end"/>
            </w:r>
          </w:hyperlink>
        </w:p>
        <w:p w14:paraId="075EFD3B" w14:textId="7E767D7C"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1" w:history="1">
            <w:r w:rsidRPr="00F67072">
              <w:rPr>
                <w:rStyle w:val="Hipercze"/>
                <w:noProof/>
              </w:rPr>
              <w:t>Załącznik nr 4.1 do SWZ - JEDNOLITY EUROPEJSKI DOKUMENT ZAMÓWIENIA</w:t>
            </w:r>
            <w:r>
              <w:rPr>
                <w:noProof/>
                <w:webHidden/>
              </w:rPr>
              <w:tab/>
            </w:r>
            <w:r>
              <w:rPr>
                <w:noProof/>
                <w:webHidden/>
              </w:rPr>
              <w:fldChar w:fldCharType="begin"/>
            </w:r>
            <w:r>
              <w:rPr>
                <w:noProof/>
                <w:webHidden/>
              </w:rPr>
              <w:instrText xml:space="preserve"> PAGEREF _Toc228959031 \h </w:instrText>
            </w:r>
            <w:r>
              <w:rPr>
                <w:noProof/>
                <w:webHidden/>
              </w:rPr>
            </w:r>
            <w:r>
              <w:rPr>
                <w:noProof/>
                <w:webHidden/>
              </w:rPr>
              <w:fldChar w:fldCharType="separate"/>
            </w:r>
            <w:r w:rsidR="007E4596">
              <w:rPr>
                <w:noProof/>
                <w:webHidden/>
              </w:rPr>
              <w:t>42</w:t>
            </w:r>
            <w:r>
              <w:rPr>
                <w:noProof/>
                <w:webHidden/>
              </w:rPr>
              <w:fldChar w:fldCharType="end"/>
            </w:r>
          </w:hyperlink>
        </w:p>
        <w:p w14:paraId="62256D8A" w14:textId="2EA84771"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2" w:history="1">
            <w:r w:rsidRPr="00F67072">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_Toc228959032 \h </w:instrText>
            </w:r>
            <w:r>
              <w:rPr>
                <w:noProof/>
                <w:webHidden/>
              </w:rPr>
            </w:r>
            <w:r>
              <w:rPr>
                <w:noProof/>
                <w:webHidden/>
              </w:rPr>
              <w:fldChar w:fldCharType="separate"/>
            </w:r>
            <w:r w:rsidR="007E4596">
              <w:rPr>
                <w:noProof/>
                <w:webHidden/>
              </w:rPr>
              <w:t>43</w:t>
            </w:r>
            <w:r>
              <w:rPr>
                <w:noProof/>
                <w:webHidden/>
              </w:rPr>
              <w:fldChar w:fldCharType="end"/>
            </w:r>
          </w:hyperlink>
        </w:p>
        <w:p w14:paraId="50E82E4F" w14:textId="384F8298"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3" w:history="1">
            <w:r w:rsidRPr="00F67072">
              <w:rPr>
                <w:rStyle w:val="Hipercze"/>
                <w:noProof/>
              </w:rPr>
              <w:t>Załącznik nr 4.3 do SWZ - WYKAZ WYKONANYCH/ WYKONYWANYCH DOSTAW</w:t>
            </w:r>
            <w:r>
              <w:rPr>
                <w:noProof/>
                <w:webHidden/>
              </w:rPr>
              <w:tab/>
            </w:r>
            <w:r>
              <w:rPr>
                <w:noProof/>
                <w:webHidden/>
              </w:rPr>
              <w:fldChar w:fldCharType="begin"/>
            </w:r>
            <w:r>
              <w:rPr>
                <w:noProof/>
                <w:webHidden/>
              </w:rPr>
              <w:instrText xml:space="preserve"> PAGEREF _Toc228959033 \h </w:instrText>
            </w:r>
            <w:r>
              <w:rPr>
                <w:noProof/>
                <w:webHidden/>
              </w:rPr>
            </w:r>
            <w:r>
              <w:rPr>
                <w:noProof/>
                <w:webHidden/>
              </w:rPr>
              <w:fldChar w:fldCharType="separate"/>
            </w:r>
            <w:r w:rsidR="007E4596">
              <w:rPr>
                <w:noProof/>
                <w:webHidden/>
              </w:rPr>
              <w:t>44</w:t>
            </w:r>
            <w:r>
              <w:rPr>
                <w:noProof/>
                <w:webHidden/>
              </w:rPr>
              <w:fldChar w:fldCharType="end"/>
            </w:r>
          </w:hyperlink>
        </w:p>
        <w:p w14:paraId="76456B1B" w14:textId="29A97079"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4" w:history="1">
            <w:r w:rsidRPr="00F67072">
              <w:rPr>
                <w:rStyle w:val="Hipercze"/>
                <w:noProof/>
              </w:rPr>
              <w:t>Załącznik nr 4.4 do SWZ - WYKAZ OSÓB KIEROWANYCH DO WYKONANIA ZAMÓWIENIA – nie dotyczy</w:t>
            </w:r>
            <w:r>
              <w:rPr>
                <w:noProof/>
                <w:webHidden/>
              </w:rPr>
              <w:tab/>
            </w:r>
            <w:r>
              <w:rPr>
                <w:noProof/>
                <w:webHidden/>
              </w:rPr>
              <w:fldChar w:fldCharType="begin"/>
            </w:r>
            <w:r>
              <w:rPr>
                <w:noProof/>
                <w:webHidden/>
              </w:rPr>
              <w:instrText xml:space="preserve"> PAGEREF _Toc228959034 \h </w:instrText>
            </w:r>
            <w:r>
              <w:rPr>
                <w:noProof/>
                <w:webHidden/>
              </w:rPr>
            </w:r>
            <w:r>
              <w:rPr>
                <w:noProof/>
                <w:webHidden/>
              </w:rPr>
              <w:fldChar w:fldCharType="separate"/>
            </w:r>
            <w:r w:rsidR="007E4596">
              <w:rPr>
                <w:noProof/>
                <w:webHidden/>
              </w:rPr>
              <w:t>45</w:t>
            </w:r>
            <w:r>
              <w:rPr>
                <w:noProof/>
                <w:webHidden/>
              </w:rPr>
              <w:fldChar w:fldCharType="end"/>
            </w:r>
          </w:hyperlink>
        </w:p>
        <w:p w14:paraId="602AE5EA" w14:textId="6C59236D"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5" w:history="1">
            <w:r w:rsidRPr="00F67072">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_Toc228959035 \h </w:instrText>
            </w:r>
            <w:r>
              <w:rPr>
                <w:noProof/>
                <w:webHidden/>
              </w:rPr>
            </w:r>
            <w:r>
              <w:rPr>
                <w:noProof/>
                <w:webHidden/>
              </w:rPr>
              <w:fldChar w:fldCharType="separate"/>
            </w:r>
            <w:r w:rsidR="007E4596">
              <w:rPr>
                <w:noProof/>
                <w:webHidden/>
              </w:rPr>
              <w:t>46</w:t>
            </w:r>
            <w:r>
              <w:rPr>
                <w:noProof/>
                <w:webHidden/>
              </w:rPr>
              <w:fldChar w:fldCharType="end"/>
            </w:r>
          </w:hyperlink>
        </w:p>
        <w:p w14:paraId="68C32CA1" w14:textId="4A8A6592" w:rsidR="008E5F46" w:rsidRDefault="008E5F46">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8959036" w:history="1">
            <w:r w:rsidRPr="00F67072">
              <w:rPr>
                <w:rStyle w:val="Hipercze"/>
                <w:noProof/>
              </w:rPr>
              <w:t>Załącznik nr 5 do SWZ – Istotne postanowienia umowy</w:t>
            </w:r>
            <w:r>
              <w:rPr>
                <w:noProof/>
                <w:webHidden/>
              </w:rPr>
              <w:tab/>
            </w:r>
            <w:r>
              <w:rPr>
                <w:noProof/>
                <w:webHidden/>
              </w:rPr>
              <w:fldChar w:fldCharType="begin"/>
            </w:r>
            <w:r>
              <w:rPr>
                <w:noProof/>
                <w:webHidden/>
              </w:rPr>
              <w:instrText xml:space="preserve"> PAGEREF _Toc228959036 \h </w:instrText>
            </w:r>
            <w:r>
              <w:rPr>
                <w:noProof/>
                <w:webHidden/>
              </w:rPr>
            </w:r>
            <w:r>
              <w:rPr>
                <w:noProof/>
                <w:webHidden/>
              </w:rPr>
              <w:fldChar w:fldCharType="separate"/>
            </w:r>
            <w:r w:rsidR="007E4596">
              <w:rPr>
                <w:noProof/>
                <w:webHidden/>
              </w:rPr>
              <w:t>47</w:t>
            </w:r>
            <w:r>
              <w:rPr>
                <w:noProof/>
                <w:webHidden/>
              </w:rPr>
              <w:fldChar w:fldCharType="end"/>
            </w:r>
          </w:hyperlink>
        </w:p>
        <w:p w14:paraId="0F395070" w14:textId="22940889" w:rsidR="00ED28D9" w:rsidRPr="00057162" w:rsidRDefault="000E716F">
          <w:r>
            <w:fldChar w:fldCharType="end"/>
          </w:r>
        </w:p>
      </w:sdtContent>
    </w:sdt>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2895900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C2165C6" w14:textId="1D43CE52" w:rsidR="00160188" w:rsidRPr="00160188" w:rsidRDefault="00F13DFD" w:rsidP="00160188">
      <w:pPr>
        <w:spacing w:line="312" w:lineRule="auto"/>
        <w:jc w:val="both"/>
        <w:rPr>
          <w:b/>
          <w:iCs/>
          <w:sz w:val="24"/>
          <w:szCs w:val="24"/>
        </w:rPr>
      </w:pPr>
      <w:r w:rsidRPr="00160188">
        <w:rPr>
          <w:b/>
          <w:iCs/>
          <w:sz w:val="24"/>
          <w:szCs w:val="24"/>
        </w:rPr>
        <w:t xml:space="preserve">Oddział </w:t>
      </w:r>
      <w:r w:rsidR="00160188" w:rsidRPr="00160188">
        <w:rPr>
          <w:b/>
          <w:iCs/>
          <w:sz w:val="24"/>
          <w:szCs w:val="24"/>
        </w:rPr>
        <w:t>KWK Piast-Ziemowit</w:t>
      </w:r>
    </w:p>
    <w:p w14:paraId="54CC0980" w14:textId="75A5D3E9" w:rsidR="00160188" w:rsidRPr="00160188" w:rsidRDefault="00160188" w:rsidP="00160188">
      <w:pPr>
        <w:spacing w:line="312" w:lineRule="auto"/>
        <w:jc w:val="both"/>
        <w:rPr>
          <w:b/>
          <w:iCs/>
          <w:sz w:val="24"/>
          <w:szCs w:val="24"/>
        </w:rPr>
      </w:pPr>
      <w:r w:rsidRPr="00160188">
        <w:rPr>
          <w:b/>
          <w:iCs/>
          <w:sz w:val="24"/>
          <w:szCs w:val="24"/>
        </w:rPr>
        <w:t>ul. Granitowa 16</w:t>
      </w:r>
    </w:p>
    <w:p w14:paraId="51CF548F" w14:textId="6A66764D" w:rsidR="00160188" w:rsidRPr="00160188" w:rsidRDefault="00160188" w:rsidP="00160188">
      <w:pPr>
        <w:spacing w:line="312" w:lineRule="auto"/>
        <w:jc w:val="both"/>
        <w:rPr>
          <w:b/>
          <w:iCs/>
          <w:sz w:val="24"/>
          <w:szCs w:val="24"/>
        </w:rPr>
      </w:pPr>
      <w:r w:rsidRPr="00160188">
        <w:rPr>
          <w:b/>
          <w:iCs/>
          <w:sz w:val="24"/>
          <w:szCs w:val="24"/>
        </w:rPr>
        <w:t>43-155 Bieruń</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28959001"/>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1F0A433" w14:textId="79748EE6" w:rsidR="00FB1A3F" w:rsidRPr="00F33939" w:rsidRDefault="008C4046" w:rsidP="00160188">
      <w:pPr>
        <w:pStyle w:val="Akapitzlist"/>
        <w:numPr>
          <w:ilvl w:val="0"/>
          <w:numId w:val="6"/>
        </w:numPr>
        <w:spacing w:before="120" w:line="312" w:lineRule="auto"/>
        <w:ind w:hanging="357"/>
        <w:contextualSpacing w:val="0"/>
        <w:jc w:val="both"/>
      </w:pPr>
      <w:r w:rsidRPr="00F33939">
        <w:rPr>
          <w:szCs w:val="22"/>
        </w:rPr>
        <w:t>Zamawiający</w:t>
      </w:r>
      <w:r w:rsidR="00C66561" w:rsidRPr="00F33939">
        <w:rPr>
          <w:szCs w:val="22"/>
        </w:rPr>
        <w:t xml:space="preserve">, na podstawie art. 393 ust.1 pkt 4) ustawy Pzp, odrzuci ofertę, w której udział produktów pochodzących z państw członkowskich Unii Europejskiej, państw, </w:t>
      </w:r>
      <w:r w:rsidR="00C66561" w:rsidRPr="00F33939">
        <w:rPr>
          <w:szCs w:val="22"/>
        </w:rPr>
        <w:br/>
        <w:t xml:space="preserve">z którymi Unia Europejska zawarła umowy o równym traktowaniu przedsiębiorców lub państw, wobec których na mocy decyzji Rady stosuje się przepisy dyrektywy 2014/25/UE, </w:t>
      </w:r>
      <w:r w:rsidR="00C66561" w:rsidRPr="00F33939">
        <w:rPr>
          <w:b/>
          <w:bCs/>
          <w:szCs w:val="22"/>
        </w:rPr>
        <w:t>nie przekracza 50%.</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2895900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0E81771E" w:rsidR="00F13DFD" w:rsidRPr="00160188"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160188" w:rsidRPr="00160188">
        <w:tab/>
        <w:t>Dostawa wozów osobowych oraz sanitarnych dla Oddziałów Polskiej Grupy Górniczej S.A.</w:t>
      </w:r>
      <w:r w:rsidR="00160188">
        <w:t>, z podziałem na zadania:</w:t>
      </w:r>
    </w:p>
    <w:p w14:paraId="4011047F" w14:textId="5CA0BCA3" w:rsidR="00160188" w:rsidRDefault="00160188" w:rsidP="00113D56">
      <w:pPr>
        <w:pStyle w:val="Akapitzlist"/>
        <w:numPr>
          <w:ilvl w:val="0"/>
          <w:numId w:val="66"/>
        </w:numPr>
        <w:spacing w:before="120" w:line="312" w:lineRule="auto"/>
        <w:ind w:left="709"/>
        <w:contextualSpacing w:val="0"/>
        <w:jc w:val="both"/>
      </w:pPr>
      <w:r>
        <w:t>Zadanie nr 1: D</w:t>
      </w:r>
      <w:r w:rsidRPr="00160188">
        <w:t>ostawa 32 szt. wozów osobowych bez hamulca</w:t>
      </w:r>
      <w:r>
        <w:t>,</w:t>
      </w:r>
    </w:p>
    <w:p w14:paraId="088BDCEF" w14:textId="111B1143" w:rsidR="00160188" w:rsidRDefault="00160188" w:rsidP="00113D56">
      <w:pPr>
        <w:pStyle w:val="Akapitzlist"/>
        <w:numPr>
          <w:ilvl w:val="0"/>
          <w:numId w:val="66"/>
        </w:numPr>
        <w:spacing w:before="120" w:line="312" w:lineRule="auto"/>
        <w:ind w:left="709"/>
        <w:contextualSpacing w:val="0"/>
        <w:jc w:val="both"/>
      </w:pPr>
      <w:r w:rsidRPr="00160188">
        <w:t>Zadanie nr 2 - dostawa 46 szt. wozów osobowych z hamulcem</w:t>
      </w:r>
      <w:r>
        <w:t>,</w:t>
      </w:r>
    </w:p>
    <w:p w14:paraId="6D412EF7" w14:textId="575A0BCE" w:rsidR="00160188" w:rsidRDefault="00160188" w:rsidP="00113D56">
      <w:pPr>
        <w:pStyle w:val="Akapitzlist"/>
        <w:numPr>
          <w:ilvl w:val="0"/>
          <w:numId w:val="66"/>
        </w:numPr>
        <w:spacing w:before="120" w:line="312" w:lineRule="auto"/>
        <w:ind w:left="709"/>
        <w:contextualSpacing w:val="0"/>
        <w:jc w:val="both"/>
      </w:pPr>
      <w:r w:rsidRPr="00160188">
        <w:t>Zadanie nr 3 - dostawa 7 szt. wozów sanitarnych</w:t>
      </w:r>
      <w:r>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4F0798FF"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160188">
        <w:t xml:space="preserve"> </w:t>
      </w:r>
      <w:r w:rsidR="00160188" w:rsidRPr="00160188">
        <w:rPr>
          <w:b/>
          <w:bCs/>
        </w:rPr>
        <w:t>43100000-4 Urządzenia górnicze.</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2895900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556D618D" w14:textId="674EC419"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63DC5EF9" w14:textId="77777777" w:rsidR="00160188" w:rsidRDefault="008C4046" w:rsidP="00160188">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0E8BBACD" w14:textId="4A9C28F7" w:rsidR="00C30F34" w:rsidRPr="00160188" w:rsidRDefault="008C4046" w:rsidP="00160188">
      <w:pPr>
        <w:pStyle w:val="Akapitzlist"/>
        <w:numPr>
          <w:ilvl w:val="6"/>
          <w:numId w:val="1"/>
        </w:numPr>
        <w:spacing w:line="312" w:lineRule="auto"/>
        <w:ind w:left="426" w:hanging="426"/>
        <w:jc w:val="both"/>
        <w:rPr>
          <w:bCs/>
        </w:rPr>
      </w:pPr>
      <w:r w:rsidRPr="00160188">
        <w:rPr>
          <w:bCs/>
        </w:rPr>
        <w:t>Zamawiający</w:t>
      </w:r>
      <w:r w:rsidR="00C30F34" w:rsidRPr="00160188">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2895900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 xml:space="preserve">o szczególnych rozwiązaniach w zakresie przeciwdziałania wspieraniu agresji na Ukrainę </w:t>
      </w:r>
      <w:r w:rsidR="002D58D0" w:rsidRPr="00FC7C08">
        <w:lastRenderedPageBreak/>
        <w:t>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18346F18"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2E96B02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160188">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113D56">
      <w:pPr>
        <w:pStyle w:val="Akapitzlist"/>
        <w:numPr>
          <w:ilvl w:val="1"/>
          <w:numId w:val="38"/>
        </w:numPr>
        <w:spacing w:before="120" w:line="312" w:lineRule="auto"/>
        <w:contextualSpacing w:val="0"/>
        <w:jc w:val="both"/>
      </w:pPr>
      <w:r w:rsidRPr="00160188">
        <w:rPr>
          <w:b/>
          <w:bCs/>
        </w:rPr>
        <w:t>zdolności do występowania w obrocie gospodarczym</w:t>
      </w:r>
      <w:r w:rsidRPr="00057162">
        <w:t xml:space="preserve">;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47957CC3" w14:textId="4CE020C7" w:rsidR="00160188" w:rsidRPr="00F33939" w:rsidRDefault="00182B15" w:rsidP="00113D56">
      <w:pPr>
        <w:pStyle w:val="Akapitzlist"/>
        <w:numPr>
          <w:ilvl w:val="2"/>
          <w:numId w:val="38"/>
        </w:numPr>
        <w:spacing w:before="120" w:line="312" w:lineRule="auto"/>
        <w:contextualSpacing w:val="0"/>
        <w:jc w:val="both"/>
        <w:rPr>
          <w:b/>
          <w:bCs/>
        </w:rPr>
      </w:pPr>
      <w:r w:rsidRPr="00F33939">
        <w:rPr>
          <w:b/>
          <w:bCs/>
        </w:rPr>
        <w:lastRenderedPageBreak/>
        <w:t xml:space="preserve">w okresie ostatnich </w:t>
      </w:r>
      <w:r w:rsidR="00160188" w:rsidRPr="00F33939">
        <w:rPr>
          <w:b/>
          <w:bCs/>
          <w:iCs/>
        </w:rPr>
        <w:t>5</w:t>
      </w:r>
      <w:r w:rsidR="00A002AB" w:rsidRPr="00F33939">
        <w:rPr>
          <w:b/>
          <w:bCs/>
          <w:iCs/>
        </w:rPr>
        <w:t xml:space="preserve"> lat</w:t>
      </w:r>
      <w:r w:rsidR="00160188" w:rsidRPr="00F33939">
        <w:rPr>
          <w:b/>
          <w:bCs/>
          <w:iCs/>
        </w:rPr>
        <w:t xml:space="preserve"> </w:t>
      </w:r>
      <w:r w:rsidRPr="00F33939">
        <w:rPr>
          <w:b/>
          <w:bCs/>
        </w:rPr>
        <w:t>przed terminem składania ofert (a jeśli okres prowadzenia działalności jest krótszy to w tym okresie) wykonał</w:t>
      </w:r>
      <w:r w:rsidR="00C536FB" w:rsidRPr="00F33939">
        <w:rPr>
          <w:b/>
          <w:bCs/>
        </w:rPr>
        <w:t xml:space="preserve"> co najmniej</w:t>
      </w:r>
      <w:r w:rsidR="00CB6C88" w:rsidRPr="00F33939">
        <w:rPr>
          <w:b/>
          <w:bCs/>
        </w:rPr>
        <w:t xml:space="preserve"> </w:t>
      </w:r>
      <w:r w:rsidR="00C536FB" w:rsidRPr="00F33939">
        <w:rPr>
          <w:b/>
          <w:bCs/>
        </w:rPr>
        <w:t xml:space="preserve">dostawy </w:t>
      </w:r>
      <w:r w:rsidR="00160188" w:rsidRPr="00F33939">
        <w:rPr>
          <w:b/>
          <w:bCs/>
        </w:rPr>
        <w:t>rodzajowo podobne do przedmiotu zamówienia, tj. dostawy co najmniej 3 szt. maszyn/urządzeń technicznych transportu dołowego (np. ciągników, lokomotyw, wozów) niezależnie na które i na ile z zadań wykonawcza składa ofertę.</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28959005"/>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274E0FF2"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E275B9">
        <w:t>,</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28959006"/>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B8BEC0C" w14:textId="1F5562A0" w:rsidR="007C6B00" w:rsidRPr="00057162" w:rsidRDefault="004E3A28" w:rsidP="007C6B00">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2895900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113D56">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w:t>
      </w:r>
      <w:r w:rsidRPr="00C917D4">
        <w:rPr>
          <w:bCs/>
          <w:iCs/>
        </w:rPr>
        <w:lastRenderedPageBreak/>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A469398"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 niż 3 miesiące przed jej złożeniem, jeżeli odrębne przepisy wymagają wpisu do rejestru lub ewidencji; W przypadku</w:t>
      </w:r>
      <w:r w:rsidR="00160188">
        <w:rPr>
          <w:bCs/>
          <w:iCs/>
        </w:rPr>
        <w:t>,</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2549C04A"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C27D80"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083C6B4D"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Pr="00C27D80">
        <w:rPr>
          <w:bCs/>
          <w:iCs/>
        </w:rPr>
        <w:t xml:space="preserve">ostatnich </w:t>
      </w:r>
      <w:r w:rsidR="00C27D80" w:rsidRPr="00C27D80">
        <w:rPr>
          <w:bCs/>
          <w:iCs/>
        </w:rPr>
        <w:t>5</w:t>
      </w:r>
      <w:r w:rsidRPr="00C27D80">
        <w:rPr>
          <w:bCs/>
          <w:iCs/>
        </w:rPr>
        <w:t xml:space="preserve"> lat, a </w:t>
      </w:r>
      <w:r w:rsidRPr="00057162">
        <w:rPr>
          <w:bCs/>
          <w:iCs/>
        </w:rPr>
        <w:t xml:space="preserve">jeżeli okres prowadzenia działalności jest krótszy – w tym okresie, wraz z podaniem ich wartości, </w:t>
      </w:r>
      <w:r w:rsidRPr="007820B4">
        <w:rPr>
          <w:bCs/>
          <w:iCs/>
        </w:rPr>
        <w:t xml:space="preserve">przedmiotu, dat </w:t>
      </w:r>
      <w:r w:rsidRPr="007820B4">
        <w:rPr>
          <w:bCs/>
          <w:iCs/>
        </w:rPr>
        <w:lastRenderedPageBreak/>
        <w:t xml:space="preserve">wykonania i podmiotów, na rzecz których dostawy zostały wykonane </w:t>
      </w:r>
      <w:bookmarkStart w:id="19" w:name="_Hlk107486646"/>
      <w:r w:rsidRPr="007820B4">
        <w:rPr>
          <w:bCs/>
          <w:iCs/>
        </w:rPr>
        <w:t>oraz załączeni</w:t>
      </w:r>
      <w:r w:rsidR="004F16B3" w:rsidRPr="007820B4">
        <w:rPr>
          <w:bCs/>
          <w:iCs/>
        </w:rPr>
        <w:t>a</w:t>
      </w:r>
      <w:r w:rsidRPr="007820B4">
        <w:rPr>
          <w:bCs/>
          <w:iCs/>
        </w:rPr>
        <w:t xml:space="preserve"> </w:t>
      </w:r>
      <w:bookmarkEnd w:id="19"/>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020FDCC2" w14:textId="4849B1E9" w:rsidR="00B40469" w:rsidRPr="00C27D80" w:rsidRDefault="00B40469" w:rsidP="00113D56">
      <w:pPr>
        <w:pStyle w:val="Akapitzlist"/>
        <w:numPr>
          <w:ilvl w:val="1"/>
          <w:numId w:val="14"/>
        </w:numPr>
        <w:spacing w:before="120" w:line="312" w:lineRule="auto"/>
        <w:contextualSpacing w:val="0"/>
        <w:jc w:val="both"/>
        <w:rPr>
          <w:b/>
          <w:iCs/>
          <w:strike/>
        </w:rPr>
      </w:pPr>
      <w:r w:rsidRPr="00C27D80">
        <w:rPr>
          <w:bCs/>
          <w:iCs/>
          <w:strike/>
        </w:rPr>
        <w:t xml:space="preserve">wykazu osób, skierowanych przez </w:t>
      </w:r>
      <w:r w:rsidR="00C917D4" w:rsidRPr="00C27D80">
        <w:rPr>
          <w:bCs/>
          <w:iCs/>
          <w:strike/>
        </w:rPr>
        <w:t>Wykonawcę</w:t>
      </w:r>
      <w:r w:rsidRPr="00C27D80">
        <w:rPr>
          <w:bCs/>
          <w:iCs/>
          <w:strike/>
        </w:rPr>
        <w:t xml:space="preserve"> do realizacji zamówienia publicznego, </w:t>
      </w:r>
      <w:r w:rsidR="00FB63B6" w:rsidRPr="00C27D80">
        <w:rPr>
          <w:bCs/>
          <w:iCs/>
          <w:strike/>
        </w:rPr>
        <w:br/>
      </w:r>
      <w:r w:rsidRPr="00C27D80">
        <w:rPr>
          <w:bCs/>
          <w:iCs/>
          <w:strike/>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C27D80">
        <w:rPr>
          <w:bCs/>
          <w:iCs/>
          <w:strike/>
        </w:rPr>
        <w:t>e do dysponowania tymi osobami</w:t>
      </w:r>
      <w:r w:rsidR="00A728D0" w:rsidRPr="00C27D80">
        <w:rPr>
          <w:bCs/>
          <w:iCs/>
          <w:strike/>
        </w:rPr>
        <w:t>.</w:t>
      </w:r>
      <w:r w:rsidRPr="00C27D80">
        <w:rPr>
          <w:bCs/>
          <w:iCs/>
          <w:strike/>
        </w:rPr>
        <w:t xml:space="preserve"> Wzór wykazu stanowi </w:t>
      </w:r>
      <w:r w:rsidRPr="00C27D80">
        <w:rPr>
          <w:b/>
          <w:iCs/>
          <w:strike/>
        </w:rPr>
        <w:t xml:space="preserve">Załącznik nr </w:t>
      </w:r>
      <w:r w:rsidR="0078720F" w:rsidRPr="00C27D80">
        <w:rPr>
          <w:b/>
          <w:iCs/>
          <w:strike/>
        </w:rPr>
        <w:t>4.4</w:t>
      </w:r>
      <w:r w:rsidR="00FB0388" w:rsidRPr="00C27D80">
        <w:rPr>
          <w:b/>
          <w:iCs/>
          <w:strike/>
        </w:rPr>
        <w:t xml:space="preserve"> do SWZ</w:t>
      </w:r>
      <w:r w:rsidR="00A728D0" w:rsidRPr="00C27D80">
        <w:rPr>
          <w:b/>
          <w:iCs/>
          <w:strike/>
        </w:rPr>
        <w:t>.</w:t>
      </w:r>
      <w:r w:rsidR="00C27D80" w:rsidRPr="00C27D80">
        <w:rPr>
          <w:b/>
          <w:iCs/>
        </w:rPr>
        <w:t xml:space="preserve"> – nie dotyczy</w:t>
      </w:r>
    </w:p>
    <w:p w14:paraId="404E3665" w14:textId="7187C48C" w:rsidR="00463EF4" w:rsidRPr="00C27D80" w:rsidRDefault="00463EF4" w:rsidP="00113D56">
      <w:pPr>
        <w:pStyle w:val="Akapitzlist"/>
        <w:numPr>
          <w:ilvl w:val="1"/>
          <w:numId w:val="14"/>
        </w:numPr>
        <w:spacing w:before="120" w:line="312" w:lineRule="auto"/>
        <w:contextualSpacing w:val="0"/>
        <w:jc w:val="both"/>
        <w:rPr>
          <w:b/>
          <w:iCs/>
          <w:strike/>
        </w:rPr>
      </w:pPr>
      <w:r w:rsidRPr="00C27D80">
        <w:rPr>
          <w:bCs/>
          <w:iCs/>
          <w:strike/>
        </w:rPr>
        <w:t xml:space="preserve">wykazu </w:t>
      </w:r>
      <w:r w:rsidR="004A04E7" w:rsidRPr="00C27D80">
        <w:rPr>
          <w:bCs/>
          <w:iCs/>
          <w:strike/>
        </w:rPr>
        <w:t xml:space="preserve">urządzeń lub wyposażenia zakładu </w:t>
      </w:r>
      <w:r w:rsidR="00522F2D" w:rsidRPr="00C27D80">
        <w:rPr>
          <w:bCs/>
          <w:iCs/>
          <w:strike/>
        </w:rPr>
        <w:t xml:space="preserve">niezbędnych do wykonania zamówienia dostępnych </w:t>
      </w:r>
      <w:r w:rsidR="008C4046" w:rsidRPr="00C27D80">
        <w:rPr>
          <w:bCs/>
          <w:iCs/>
          <w:strike/>
        </w:rPr>
        <w:t>Wykonawcy</w:t>
      </w:r>
      <w:r w:rsidR="00522F2D" w:rsidRPr="00C27D80">
        <w:rPr>
          <w:bCs/>
          <w:iCs/>
          <w:strike/>
        </w:rPr>
        <w:t>. Wzór</w:t>
      </w:r>
      <w:r w:rsidR="0078720F" w:rsidRPr="00C27D80">
        <w:rPr>
          <w:bCs/>
          <w:iCs/>
          <w:strike/>
        </w:rPr>
        <w:t xml:space="preserve"> wykazu stanowi </w:t>
      </w:r>
      <w:r w:rsidR="0078720F" w:rsidRPr="00C27D80">
        <w:rPr>
          <w:b/>
          <w:iCs/>
          <w:strike/>
        </w:rPr>
        <w:t>Załącznik nr 4.5</w:t>
      </w:r>
      <w:r w:rsidR="00FB0388" w:rsidRPr="00C27D80">
        <w:rPr>
          <w:b/>
          <w:iCs/>
          <w:strike/>
        </w:rPr>
        <w:t xml:space="preserve"> do SWZ</w:t>
      </w:r>
      <w:r w:rsidR="00A728D0" w:rsidRPr="00C27D80">
        <w:rPr>
          <w:b/>
          <w:iCs/>
          <w:strike/>
        </w:rPr>
        <w:t>.</w:t>
      </w:r>
      <w:r w:rsidR="00C27D80" w:rsidRPr="00C27D80">
        <w:rPr>
          <w:b/>
          <w:iCs/>
        </w:rPr>
        <w:t xml:space="preserve"> – nie dotyczy</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113D56">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113D56">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113D56">
      <w:pPr>
        <w:pStyle w:val="Akapitzlist"/>
        <w:numPr>
          <w:ilvl w:val="1"/>
          <w:numId w:val="15"/>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113D56">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228959008"/>
      <w:bookmarkStart w:id="21"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0"/>
      <w:r w:rsidRPr="00955D5C">
        <w:rPr>
          <w:rFonts w:ascii="Times New Roman" w:hAnsi="Times New Roman" w:cs="Times New Roman"/>
          <w:color w:val="auto"/>
          <w:sz w:val="24"/>
          <w:szCs w:val="24"/>
        </w:rPr>
        <w:t xml:space="preserve"> </w:t>
      </w:r>
      <w:bookmarkEnd w:id="21"/>
    </w:p>
    <w:p w14:paraId="651659EA" w14:textId="2B72569A" w:rsidR="00D732E5" w:rsidRPr="00F33939" w:rsidRDefault="00D732E5" w:rsidP="00113D56">
      <w:pPr>
        <w:pStyle w:val="Akapitzlist"/>
        <w:numPr>
          <w:ilvl w:val="0"/>
          <w:numId w:val="68"/>
        </w:numPr>
        <w:spacing w:before="120" w:line="312" w:lineRule="auto"/>
        <w:ind w:left="426"/>
        <w:jc w:val="both"/>
        <w:rPr>
          <w:bCs/>
        </w:rPr>
      </w:pPr>
      <w:r w:rsidRPr="0000180D">
        <w:rPr>
          <w:bCs/>
        </w:rPr>
        <w:t xml:space="preserve">W celu potwierdzenia spełnienia wymagań odnoszących się do przedmiotu zamówienia </w:t>
      </w:r>
      <w:r w:rsidRPr="00F33939">
        <w:rPr>
          <w:bCs/>
        </w:rPr>
        <w:t>Zamawiający wymaga złożenia</w:t>
      </w:r>
      <w:r w:rsidR="003D306C" w:rsidRPr="00F33939">
        <w:rPr>
          <w:bCs/>
        </w:rPr>
        <w:t xml:space="preserve"> p</w:t>
      </w:r>
      <w:r w:rsidRPr="00F33939">
        <w:rPr>
          <w:bCs/>
        </w:rPr>
        <w:t>rzedmiotowych środków dowodowych:</w:t>
      </w:r>
    </w:p>
    <w:p w14:paraId="14A0CB58" w14:textId="77777777" w:rsidR="00C27D80" w:rsidRPr="00F33939" w:rsidRDefault="00C27D80" w:rsidP="00113D56">
      <w:pPr>
        <w:pStyle w:val="Akapitzlist"/>
        <w:numPr>
          <w:ilvl w:val="0"/>
          <w:numId w:val="67"/>
        </w:numPr>
        <w:ind w:left="851"/>
        <w:jc w:val="both"/>
        <w:rPr>
          <w:iCs/>
        </w:rPr>
      </w:pPr>
      <w:r w:rsidRPr="00F33939">
        <w:t xml:space="preserve">Wykaz spełnienia istotnych dla Zamawiającego wymagań i parametrów techniczno-użytkowych, zgodnie ze wzorem stanowiącym </w:t>
      </w:r>
      <w:r w:rsidRPr="00F33939">
        <w:rPr>
          <w:b/>
          <w:bCs/>
        </w:rPr>
        <w:t>Załącznik nr 1.2 do SWZ</w:t>
      </w:r>
      <w:r w:rsidRPr="00F33939">
        <w:t>.</w:t>
      </w:r>
    </w:p>
    <w:p w14:paraId="77A5AF54" w14:textId="77777777" w:rsidR="00C27D80" w:rsidRPr="00F33939" w:rsidRDefault="00C27D80" w:rsidP="00113D56">
      <w:pPr>
        <w:pStyle w:val="Akapitzlist"/>
        <w:numPr>
          <w:ilvl w:val="0"/>
          <w:numId w:val="67"/>
        </w:numPr>
        <w:ind w:left="851"/>
        <w:jc w:val="both"/>
        <w:rPr>
          <w:iCs/>
        </w:rPr>
      </w:pPr>
      <w:r w:rsidRPr="00F33939">
        <w:t>Oświadczenia</w:t>
      </w:r>
      <w:r w:rsidRPr="00F33939">
        <w:rPr>
          <w:bCs/>
        </w:rPr>
        <w:t xml:space="preserve"> Wykonawcy dotyczące przedmiotu zamówienia zgodnie z </w:t>
      </w:r>
      <w:r w:rsidRPr="00F33939">
        <w:rPr>
          <w:b/>
          <w:iCs/>
        </w:rPr>
        <w:t>Załącznikiem nr 3.5 do SWZ</w:t>
      </w:r>
      <w:r w:rsidRPr="00F33939">
        <w:rPr>
          <w:bCs/>
          <w:iCs/>
        </w:rPr>
        <w:t>.</w:t>
      </w:r>
    </w:p>
    <w:p w14:paraId="0120CAA0" w14:textId="7D09CE44" w:rsidR="0000180D" w:rsidRPr="00F33939" w:rsidRDefault="0000180D" w:rsidP="00113D56">
      <w:pPr>
        <w:pStyle w:val="Akapitzlist"/>
        <w:numPr>
          <w:ilvl w:val="0"/>
          <w:numId w:val="68"/>
        </w:numPr>
        <w:spacing w:before="120"/>
        <w:ind w:left="425" w:hanging="357"/>
        <w:jc w:val="both"/>
        <w:rPr>
          <w:bCs/>
        </w:rPr>
      </w:pPr>
      <w:r w:rsidRPr="00F33939">
        <w:rPr>
          <w:bCs/>
        </w:rPr>
        <w:t>Złożenie oferty przez Wykonawcę w niniejszym postępowaniu jest jednocześnie potwierdzeniem spełnienia wszystkich wymagań zawartych w SWZ, w tym w szczególności parametrów oferowanego urządzenia oraz jego możliwości w warunkach środowiskowych i</w:t>
      </w:r>
      <w:r w:rsidR="003A100A" w:rsidRPr="00F33939">
        <w:rPr>
          <w:bCs/>
        </w:rPr>
        <w:t> </w:t>
      </w:r>
      <w:r w:rsidRPr="00F33939">
        <w:rPr>
          <w:bCs/>
        </w:rPr>
        <w:t>górniczo-geologicznych wskazanych w dalszej części SWZ.</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2895900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92BFD4D" w14:textId="0E65355E" w:rsidR="00EA4288" w:rsidRPr="00C27D80" w:rsidRDefault="008C4046" w:rsidP="00C27D80">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bookmarkStart w:id="24"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28959010"/>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6009B9B1" w14:textId="1E7628AC" w:rsidR="00616BF4" w:rsidRPr="00057162" w:rsidRDefault="00616BF4" w:rsidP="00113D56">
      <w:pPr>
        <w:pStyle w:val="Akapitzlist"/>
        <w:numPr>
          <w:ilvl w:val="0"/>
          <w:numId w:val="16"/>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w wysokości</w:t>
      </w:r>
      <w:r w:rsidR="00485386">
        <w:rPr>
          <w:bCs/>
        </w:rPr>
        <w:t>:</w:t>
      </w:r>
    </w:p>
    <w:p w14:paraId="7025B73B" w14:textId="388CFE26" w:rsidR="00616BF4" w:rsidRPr="00F33939" w:rsidRDefault="00616BF4" w:rsidP="00113D56">
      <w:pPr>
        <w:pStyle w:val="Akapitzlist"/>
        <w:numPr>
          <w:ilvl w:val="1"/>
          <w:numId w:val="16"/>
        </w:numPr>
        <w:spacing w:before="120" w:line="312" w:lineRule="auto"/>
        <w:contextualSpacing w:val="0"/>
        <w:jc w:val="both"/>
        <w:rPr>
          <w:bCs/>
        </w:rPr>
      </w:pPr>
      <w:r w:rsidRPr="00F33939">
        <w:rPr>
          <w:bCs/>
        </w:rPr>
        <w:t>zadania nr 1 w wysokości</w:t>
      </w:r>
      <w:r w:rsidR="00485386" w:rsidRPr="00F33939">
        <w:rPr>
          <w:bCs/>
        </w:rPr>
        <w:t xml:space="preserve"> 10 000,00</w:t>
      </w:r>
      <w:r w:rsidRPr="00F33939">
        <w:rPr>
          <w:bCs/>
        </w:rPr>
        <w:t xml:space="preserve"> PLN</w:t>
      </w:r>
      <w:r w:rsidR="00485386" w:rsidRPr="00F33939">
        <w:rPr>
          <w:bCs/>
        </w:rPr>
        <w:t>,</w:t>
      </w:r>
    </w:p>
    <w:p w14:paraId="71F33CE7" w14:textId="0B49EE12" w:rsidR="00616BF4" w:rsidRPr="00F33939" w:rsidRDefault="00616BF4" w:rsidP="00113D56">
      <w:pPr>
        <w:pStyle w:val="Akapitzlist"/>
        <w:numPr>
          <w:ilvl w:val="1"/>
          <w:numId w:val="16"/>
        </w:numPr>
        <w:spacing w:before="120" w:line="312" w:lineRule="auto"/>
        <w:contextualSpacing w:val="0"/>
        <w:jc w:val="both"/>
        <w:rPr>
          <w:bCs/>
        </w:rPr>
      </w:pPr>
      <w:r w:rsidRPr="00F33939">
        <w:rPr>
          <w:bCs/>
        </w:rPr>
        <w:t xml:space="preserve"> zadania nr 2 w wysokości</w:t>
      </w:r>
      <w:r w:rsidR="00485386" w:rsidRPr="00F33939">
        <w:rPr>
          <w:bCs/>
        </w:rPr>
        <w:t xml:space="preserve"> 15 000,00 </w:t>
      </w:r>
      <w:r w:rsidRPr="00F33939">
        <w:rPr>
          <w:bCs/>
        </w:rPr>
        <w:t>PLN</w:t>
      </w:r>
      <w:r w:rsidR="00485386" w:rsidRPr="00F33939">
        <w:rPr>
          <w:bCs/>
        </w:rPr>
        <w:t>,</w:t>
      </w:r>
    </w:p>
    <w:p w14:paraId="1B746E78" w14:textId="5F13B721" w:rsidR="00616BF4" w:rsidRPr="00F33939" w:rsidRDefault="00485386" w:rsidP="00113D56">
      <w:pPr>
        <w:pStyle w:val="Akapitzlist"/>
        <w:numPr>
          <w:ilvl w:val="1"/>
          <w:numId w:val="16"/>
        </w:numPr>
        <w:spacing w:before="120" w:line="312" w:lineRule="auto"/>
        <w:contextualSpacing w:val="0"/>
        <w:jc w:val="both"/>
        <w:rPr>
          <w:bCs/>
        </w:rPr>
      </w:pPr>
      <w:r w:rsidRPr="00F33939">
        <w:rPr>
          <w:bCs/>
        </w:rPr>
        <w:t>zadania nr 3 w wysokości 2 000,00 PLN.</w:t>
      </w:r>
    </w:p>
    <w:p w14:paraId="318EFDB2" w14:textId="5C81D468" w:rsidR="000D2865" w:rsidRPr="00057162" w:rsidRDefault="000D2865" w:rsidP="00BB64DC">
      <w:pPr>
        <w:pStyle w:val="Akapitzlist"/>
        <w:spacing w:before="120" w:line="312" w:lineRule="auto"/>
        <w:ind w:left="360"/>
        <w:contextualSpacing w:val="0"/>
        <w:jc w:val="both"/>
        <w:rPr>
          <w:bCs/>
        </w:rPr>
      </w:pPr>
      <w:r w:rsidRPr="00057162">
        <w:rPr>
          <w:bCs/>
        </w:rPr>
        <w:lastRenderedPageBreak/>
        <w:t xml:space="preserve">W przypadku składania wadium na więcej niż jedną część </w:t>
      </w:r>
      <w:r w:rsidR="00485386">
        <w:rPr>
          <w:bCs/>
        </w:rPr>
        <w:t xml:space="preserve">(zadanie) </w:t>
      </w:r>
      <w:r w:rsidRPr="00057162">
        <w:rPr>
          <w:bCs/>
        </w:rPr>
        <w:t>wymagane jest wniesienie wadium w wysokości równej sumie kwot wymaganych dla poszczególnych części</w:t>
      </w:r>
      <w:r w:rsidR="00485386">
        <w:rPr>
          <w:bCs/>
        </w:rPr>
        <w:t xml:space="preserve"> (zadań)</w:t>
      </w:r>
      <w:r w:rsidRPr="00057162">
        <w:rPr>
          <w:bCs/>
        </w:rPr>
        <w:t>.</w:t>
      </w:r>
    </w:p>
    <w:p w14:paraId="12F6B152" w14:textId="2564F762" w:rsidR="000D2865" w:rsidRPr="00057162" w:rsidRDefault="000D2865" w:rsidP="00113D56">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113D56">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113D56">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rsidP="00113D56">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113D56">
      <w:pPr>
        <w:pStyle w:val="Akapitzlist"/>
        <w:numPr>
          <w:ilvl w:val="1"/>
          <w:numId w:val="16"/>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113D56">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21DFFB4A" w:rsidR="00616BF4" w:rsidRPr="00636804" w:rsidRDefault="00616BF4" w:rsidP="00113D56">
      <w:pPr>
        <w:pStyle w:val="Akapitzlist"/>
        <w:numPr>
          <w:ilvl w:val="0"/>
          <w:numId w:val="16"/>
        </w:numPr>
        <w:spacing w:before="120" w:line="312" w:lineRule="auto"/>
        <w:contextualSpacing w:val="0"/>
        <w:jc w:val="both"/>
        <w:rPr>
          <w:bCs/>
        </w:rPr>
      </w:pPr>
      <w:r w:rsidRPr="00E845B8">
        <w:rPr>
          <w:bCs/>
        </w:rPr>
        <w:t>Wadium w pieniądzu należy wpłacić przelewem na rachunek</w:t>
      </w:r>
      <w:bookmarkStart w:id="27"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7"/>
      <w:r w:rsidRPr="00E845B8">
        <w:rPr>
          <w:bCs/>
        </w:rPr>
        <w:t xml:space="preserve">z wpisaniem </w:t>
      </w:r>
      <w:r w:rsidRPr="00636804">
        <w:rPr>
          <w:bCs/>
        </w:rPr>
        <w:t xml:space="preserve">na dowodzie wpłaty hasła: „Wadium na przetarg nr </w:t>
      </w:r>
      <w:r w:rsidR="00485386">
        <w:rPr>
          <w:bCs/>
        </w:rPr>
        <w:t>432500722</w:t>
      </w:r>
      <w:r w:rsidRPr="00636804">
        <w:rPr>
          <w:bCs/>
        </w:rPr>
        <w:t xml:space="preserve"> pn. </w:t>
      </w:r>
      <w:r w:rsidR="00485386">
        <w:rPr>
          <w:bCs/>
        </w:rPr>
        <w:t>Dostawa wozów</w:t>
      </w:r>
      <w:r w:rsidR="00E05685">
        <w:rPr>
          <w:bCs/>
        </w:rPr>
        <w:t xml:space="preserve"> osobowych</w:t>
      </w:r>
      <w:r w:rsidRPr="00636804">
        <w:rPr>
          <w:bCs/>
        </w:rPr>
        <w:t>”</w:t>
      </w:r>
      <w:r w:rsidR="00E05685">
        <w:rPr>
          <w:bCs/>
        </w:rPr>
        <w:t xml:space="preserve">. </w:t>
      </w:r>
      <w:r w:rsidRPr="00636804">
        <w:rPr>
          <w:bCs/>
        </w:rPr>
        <w:t xml:space="preserve">Koszty prowizji bankowych z tytułu wpłaty wadium ponosi Wykonawca. </w:t>
      </w:r>
    </w:p>
    <w:p w14:paraId="6191085C" w14:textId="1DA50FE2" w:rsidR="00127C46" w:rsidRDefault="000D2865" w:rsidP="00113D56">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113D56">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rsidP="00113D56">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113D56">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bookmarkEnd w:id="24"/>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2895901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113D56">
      <w:pPr>
        <w:pStyle w:val="Akapitzlist"/>
        <w:numPr>
          <w:ilvl w:val="0"/>
          <w:numId w:val="60"/>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113D56">
      <w:pPr>
        <w:pStyle w:val="Akapitzlist"/>
        <w:numPr>
          <w:ilvl w:val="0"/>
          <w:numId w:val="60"/>
        </w:numPr>
        <w:spacing w:before="120" w:line="312" w:lineRule="auto"/>
        <w:contextualSpacing w:val="0"/>
        <w:jc w:val="both"/>
        <w:rPr>
          <w:bCs/>
        </w:rPr>
      </w:pPr>
      <w:r w:rsidRPr="00057162">
        <w:rPr>
          <w:bCs/>
        </w:rPr>
        <w:lastRenderedPageBreak/>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113D56">
      <w:pPr>
        <w:pStyle w:val="Akapitzlist"/>
        <w:numPr>
          <w:ilvl w:val="0"/>
          <w:numId w:val="60"/>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113D56">
      <w:pPr>
        <w:pStyle w:val="Akapitzlist"/>
        <w:numPr>
          <w:ilvl w:val="0"/>
          <w:numId w:val="60"/>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113D56">
      <w:pPr>
        <w:pStyle w:val="Akapitzlist"/>
        <w:numPr>
          <w:ilvl w:val="0"/>
          <w:numId w:val="60"/>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113D56">
      <w:pPr>
        <w:pStyle w:val="Akapitzlist"/>
        <w:numPr>
          <w:ilvl w:val="0"/>
          <w:numId w:val="60"/>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113D56">
      <w:pPr>
        <w:pStyle w:val="Akapitzlist"/>
        <w:numPr>
          <w:ilvl w:val="1"/>
          <w:numId w:val="60"/>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113D56">
      <w:pPr>
        <w:pStyle w:val="Akapitzlist"/>
        <w:numPr>
          <w:ilvl w:val="1"/>
          <w:numId w:val="60"/>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113D56">
      <w:pPr>
        <w:pStyle w:val="Akapitzlist"/>
        <w:numPr>
          <w:ilvl w:val="1"/>
          <w:numId w:val="60"/>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113D56">
      <w:pPr>
        <w:pStyle w:val="Akapitzlist"/>
        <w:numPr>
          <w:ilvl w:val="1"/>
          <w:numId w:val="60"/>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113D56">
      <w:pPr>
        <w:pStyle w:val="Akapitzlist"/>
        <w:numPr>
          <w:ilvl w:val="1"/>
          <w:numId w:val="60"/>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113D56">
      <w:pPr>
        <w:pStyle w:val="Akapitzlist"/>
        <w:numPr>
          <w:ilvl w:val="1"/>
          <w:numId w:val="60"/>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113D56">
      <w:pPr>
        <w:pStyle w:val="Akapitzlist"/>
        <w:numPr>
          <w:ilvl w:val="1"/>
          <w:numId w:val="60"/>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32A18877" w:rsidR="00873BE1" w:rsidRPr="00D732E5" w:rsidRDefault="00873BE1" w:rsidP="00113D56">
      <w:pPr>
        <w:pStyle w:val="Akapitzlist"/>
        <w:numPr>
          <w:ilvl w:val="1"/>
          <w:numId w:val="60"/>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E05685">
        <w:rPr>
          <w:bCs/>
        </w:rPr>
        <w:t xml:space="preserve">, zgodnie z </w:t>
      </w:r>
      <w:r w:rsidR="00E05685" w:rsidRPr="00E05685">
        <w:rPr>
          <w:b/>
        </w:rPr>
        <w:t>częścią IX SWZ</w:t>
      </w:r>
      <w:r w:rsidR="00E05685">
        <w:rPr>
          <w:b/>
        </w:rPr>
        <w:t>;</w:t>
      </w:r>
    </w:p>
    <w:p w14:paraId="748F430E" w14:textId="77777777" w:rsidR="00852A9B" w:rsidRPr="00E05685" w:rsidRDefault="00113FA0" w:rsidP="00113D56">
      <w:pPr>
        <w:pStyle w:val="Akapitzlist"/>
        <w:numPr>
          <w:ilvl w:val="0"/>
          <w:numId w:val="35"/>
        </w:numPr>
        <w:spacing w:before="120" w:line="312" w:lineRule="auto"/>
        <w:ind w:left="709" w:hanging="425"/>
        <w:jc w:val="both"/>
        <w:rPr>
          <w:bCs/>
          <w:iCs/>
          <w:color w:val="FF0000"/>
        </w:rPr>
      </w:pPr>
      <w:r w:rsidRPr="00100C6E">
        <w:rPr>
          <w:bCs/>
        </w:rPr>
        <w:lastRenderedPageBreak/>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7AF83B67" w14:textId="35C06393" w:rsidR="00E05685" w:rsidRPr="00E05685" w:rsidRDefault="00E05685" w:rsidP="00113D56">
      <w:pPr>
        <w:pStyle w:val="Akapitzlist"/>
        <w:numPr>
          <w:ilvl w:val="0"/>
          <w:numId w:val="35"/>
        </w:numPr>
        <w:spacing w:before="120" w:line="312" w:lineRule="auto"/>
        <w:ind w:left="709" w:hanging="425"/>
        <w:jc w:val="both"/>
        <w:rPr>
          <w:b/>
          <w:iCs/>
          <w:color w:val="FF0000"/>
        </w:rPr>
      </w:pPr>
      <w:r w:rsidRPr="00E05685">
        <w:rPr>
          <w:b/>
          <w:iCs/>
        </w:rPr>
        <w:t>Dowodu wniesienia wadium.</w:t>
      </w:r>
    </w:p>
    <w:p w14:paraId="62D10253" w14:textId="5F15200D" w:rsidR="00210345" w:rsidRPr="00057162" w:rsidRDefault="00210345" w:rsidP="00113D56">
      <w:pPr>
        <w:pStyle w:val="Akapitzlist"/>
        <w:numPr>
          <w:ilvl w:val="0"/>
          <w:numId w:val="60"/>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113D56">
      <w:pPr>
        <w:pStyle w:val="Akapitzlist"/>
        <w:numPr>
          <w:ilvl w:val="1"/>
          <w:numId w:val="60"/>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113D56">
      <w:pPr>
        <w:pStyle w:val="Akapitzlist"/>
        <w:numPr>
          <w:ilvl w:val="1"/>
          <w:numId w:val="60"/>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113D56">
      <w:pPr>
        <w:pStyle w:val="Akapitzlist"/>
        <w:numPr>
          <w:ilvl w:val="1"/>
          <w:numId w:val="60"/>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113D56">
      <w:pPr>
        <w:pStyle w:val="Akapitzlist"/>
        <w:numPr>
          <w:ilvl w:val="1"/>
          <w:numId w:val="6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113D56">
      <w:pPr>
        <w:pStyle w:val="Akapitzlist"/>
        <w:numPr>
          <w:ilvl w:val="0"/>
          <w:numId w:val="60"/>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113D56">
      <w:pPr>
        <w:pStyle w:val="Akapitzlist"/>
        <w:numPr>
          <w:ilvl w:val="0"/>
          <w:numId w:val="60"/>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1" w:name="_Hlk106706049"/>
      <w:r w:rsidRPr="00FC7C08">
        <w:rPr>
          <w:b/>
          <w:sz w:val="24"/>
          <w:szCs w:val="24"/>
        </w:rPr>
        <w:t>Sposób złożenia oferty</w:t>
      </w:r>
      <w:r w:rsidR="008077B5">
        <w:rPr>
          <w:b/>
          <w:sz w:val="24"/>
          <w:szCs w:val="24"/>
        </w:rPr>
        <w:t>:</w:t>
      </w:r>
    </w:p>
    <w:p w14:paraId="501E58BB" w14:textId="77777777" w:rsidR="004147A9" w:rsidRPr="00FC7C08" w:rsidRDefault="004147A9" w:rsidP="00113D56">
      <w:pPr>
        <w:pStyle w:val="Akapitzlist"/>
        <w:numPr>
          <w:ilvl w:val="0"/>
          <w:numId w:val="60"/>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FC7C08">
        <w:rPr>
          <w:bCs/>
        </w:rPr>
        <w:t>) .</w:t>
      </w:r>
      <w:proofErr w:type="gramEnd"/>
      <w:r w:rsidRPr="00FC7C08">
        <w:rPr>
          <w:bCs/>
        </w:rPr>
        <w:t xml:space="preserve"> </w:t>
      </w:r>
    </w:p>
    <w:p w14:paraId="373EEB54" w14:textId="77777777" w:rsidR="004147A9" w:rsidRPr="00FC7C08" w:rsidRDefault="004147A9" w:rsidP="00113D56">
      <w:pPr>
        <w:pStyle w:val="Akapitzlist"/>
        <w:numPr>
          <w:ilvl w:val="0"/>
          <w:numId w:val="60"/>
        </w:numPr>
        <w:spacing w:before="120" w:line="312" w:lineRule="auto"/>
        <w:contextualSpacing w:val="0"/>
        <w:jc w:val="both"/>
        <w:rPr>
          <w:bCs/>
        </w:rPr>
      </w:pPr>
      <w:r w:rsidRPr="00FC7C08">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113D56">
      <w:pPr>
        <w:pStyle w:val="Akapitzlist"/>
        <w:numPr>
          <w:ilvl w:val="0"/>
          <w:numId w:val="60"/>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2" w:name="_Hlk106866889"/>
      <w:r w:rsidRPr="00FC7C08">
        <w:rPr>
          <w:bCs/>
        </w:rPr>
        <w:t>w kontekście jej kompletności i zgodności</w:t>
      </w:r>
      <w:bookmarkEnd w:id="32"/>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113D56">
      <w:pPr>
        <w:pStyle w:val="Akapitzlist"/>
        <w:numPr>
          <w:ilvl w:val="0"/>
          <w:numId w:val="60"/>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113D56">
      <w:pPr>
        <w:pStyle w:val="Akapitzlist"/>
        <w:numPr>
          <w:ilvl w:val="0"/>
          <w:numId w:val="60"/>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113D56">
      <w:pPr>
        <w:pStyle w:val="Akapitzlist"/>
        <w:numPr>
          <w:ilvl w:val="0"/>
          <w:numId w:val="60"/>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113D56">
      <w:pPr>
        <w:pStyle w:val="Akapitzlist"/>
        <w:numPr>
          <w:ilvl w:val="0"/>
          <w:numId w:val="60"/>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w:t>
      </w:r>
      <w:r w:rsidRPr="00FC7C08">
        <w:rPr>
          <w:bCs/>
        </w:rPr>
        <w:lastRenderedPageBreak/>
        <w:t>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113D56">
      <w:pPr>
        <w:pStyle w:val="Akapitzlist"/>
        <w:numPr>
          <w:ilvl w:val="0"/>
          <w:numId w:val="60"/>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2895901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598E4875" w:rsidR="00F13DFD" w:rsidRPr="00057162" w:rsidRDefault="00F13DFD" w:rsidP="00113D56">
      <w:pPr>
        <w:pStyle w:val="Akapitzlist"/>
        <w:numPr>
          <w:ilvl w:val="0"/>
          <w:numId w:val="8"/>
        </w:numPr>
        <w:spacing w:before="120" w:line="312" w:lineRule="auto"/>
        <w:contextualSpacing w:val="0"/>
        <w:jc w:val="both"/>
        <w:rPr>
          <w:bCs/>
        </w:rPr>
      </w:pPr>
      <w:r w:rsidRPr="00057162">
        <w:rPr>
          <w:bCs/>
        </w:rPr>
        <w:t xml:space="preserve">Ofertę należy złożyć </w:t>
      </w:r>
      <w:r w:rsidR="00D37BB9" w:rsidRPr="00057162">
        <w:rPr>
          <w:bCs/>
        </w:rPr>
        <w:t>do</w:t>
      </w:r>
      <w:r w:rsidR="00510949" w:rsidRPr="00057162">
        <w:rPr>
          <w:bCs/>
        </w:rPr>
        <w:t>:</w:t>
      </w:r>
      <w:r w:rsidRPr="00057162">
        <w:rPr>
          <w:bCs/>
        </w:rPr>
        <w:t xml:space="preserve"> </w:t>
      </w:r>
      <w:r w:rsidR="006143EC" w:rsidRPr="006143EC">
        <w:rPr>
          <w:b/>
        </w:rPr>
        <w:t>02.07.2026 r.</w:t>
      </w:r>
      <w:r w:rsidR="00C64EEE" w:rsidRPr="006143EC">
        <w:rPr>
          <w:b/>
        </w:rPr>
        <w:t>,</w:t>
      </w:r>
      <w:r w:rsidRPr="006143EC">
        <w:rPr>
          <w:b/>
        </w:rPr>
        <w:t xml:space="preserve"> godz. </w:t>
      </w:r>
      <w:r w:rsidR="006143EC" w:rsidRPr="006143EC">
        <w:rPr>
          <w:b/>
        </w:rPr>
        <w:t>09:</w:t>
      </w:r>
      <w:proofErr w:type="gramStart"/>
      <w:r w:rsidR="006143EC" w:rsidRPr="006143EC">
        <w:rPr>
          <w:b/>
        </w:rPr>
        <w:t>00</w:t>
      </w:r>
      <w:r w:rsidRPr="006143EC">
        <w:rPr>
          <w:b/>
        </w:rPr>
        <w:t xml:space="preserve"> </w:t>
      </w:r>
      <w:r w:rsidR="006143EC" w:rsidRPr="006143EC">
        <w:rPr>
          <w:b/>
        </w:rPr>
        <w:t>.</w:t>
      </w:r>
      <w:proofErr w:type="gramEnd"/>
    </w:p>
    <w:p w14:paraId="04137B5E" w14:textId="15D64E80" w:rsidR="00F13DFD" w:rsidRPr="00057162" w:rsidRDefault="00F13DFD" w:rsidP="00113D56">
      <w:pPr>
        <w:pStyle w:val="Akapitzlist"/>
        <w:numPr>
          <w:ilvl w:val="0"/>
          <w:numId w:val="8"/>
        </w:numPr>
        <w:spacing w:before="120" w:line="312" w:lineRule="auto"/>
        <w:contextualSpacing w:val="0"/>
        <w:jc w:val="both"/>
        <w:rPr>
          <w:bCs/>
        </w:rPr>
      </w:pPr>
      <w:r w:rsidRPr="00057162">
        <w:rPr>
          <w:bCs/>
        </w:rPr>
        <w:t xml:space="preserve">Otwarcie ofert nastąpi w dniu </w:t>
      </w:r>
      <w:r w:rsidR="006143EC" w:rsidRPr="006143EC">
        <w:rPr>
          <w:b/>
        </w:rPr>
        <w:t>02.07.2026 r</w:t>
      </w:r>
      <w:r w:rsidR="006143EC" w:rsidRPr="006143EC">
        <w:rPr>
          <w:b/>
        </w:rPr>
        <w:t>.</w:t>
      </w:r>
      <w:r w:rsidRPr="006143EC">
        <w:rPr>
          <w:b/>
        </w:rPr>
        <w:t xml:space="preserve">, godz. </w:t>
      </w:r>
      <w:r w:rsidR="006143EC" w:rsidRPr="006143EC">
        <w:rPr>
          <w:b/>
        </w:rPr>
        <w:t>10:00.</w:t>
      </w:r>
    </w:p>
    <w:p w14:paraId="452A0251" w14:textId="75318591" w:rsidR="00F13DFD" w:rsidRPr="00D046C8" w:rsidRDefault="00FB5DEC" w:rsidP="00113D56">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F4F3A6B" w:rsidR="00F13DFD" w:rsidRPr="00057162" w:rsidRDefault="00F13DFD" w:rsidP="00113D56">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w:t>
      </w:r>
      <w:r w:rsidR="00C64EEE">
        <w:rPr>
          <w:bCs/>
        </w:rPr>
        <w:t> </w:t>
      </w:r>
      <w:r w:rsidRPr="00057162">
        <w:rPr>
          <w:bCs/>
        </w:rPr>
        <w:t>otwarcia ofert.</w:t>
      </w:r>
    </w:p>
    <w:p w14:paraId="074B536F" w14:textId="569616F5" w:rsidR="00F33939" w:rsidRPr="00F33939" w:rsidRDefault="008C4046" w:rsidP="00113D56">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6143EC" w:rsidRPr="006143EC">
        <w:rPr>
          <w:b/>
        </w:rPr>
        <w:t>29.09.2026 r.</w:t>
      </w:r>
    </w:p>
    <w:p w14:paraId="3BB9E643" w14:textId="79A69912" w:rsidR="00F13DFD" w:rsidRPr="00D5138E" w:rsidRDefault="00B72507" w:rsidP="00F33939">
      <w:pPr>
        <w:pStyle w:val="Akapitzlist"/>
        <w:spacing w:before="120" w:line="312" w:lineRule="auto"/>
        <w:ind w:left="360"/>
        <w:contextualSpacing w:val="0"/>
        <w:jc w:val="both"/>
        <w:rPr>
          <w:bCs/>
        </w:rPr>
      </w:pPr>
      <w:r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2895901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57162" w:rsidRDefault="00E71D4C" w:rsidP="00113D56">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113D5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113D5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113D56">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113D5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33E7FC7F" w14:textId="7916C758" w:rsidR="00F13DFD" w:rsidRPr="0000180D" w:rsidRDefault="008C4046" w:rsidP="00113D56">
      <w:pPr>
        <w:pStyle w:val="Akapitzlist"/>
        <w:numPr>
          <w:ilvl w:val="0"/>
          <w:numId w:val="9"/>
        </w:numPr>
        <w:spacing w:before="120" w:line="312" w:lineRule="auto"/>
        <w:contextualSpacing w:val="0"/>
        <w:jc w:val="both"/>
        <w:rPr>
          <w:bCs/>
          <w:strike/>
        </w:rPr>
      </w:pPr>
      <w:r w:rsidRPr="0000180D">
        <w:rPr>
          <w:bCs/>
          <w:strike/>
        </w:rPr>
        <w:t>Zamawiający</w:t>
      </w:r>
      <w:r w:rsidR="00E95CD8" w:rsidRPr="0000180D">
        <w:rPr>
          <w:bCs/>
          <w:strike/>
        </w:rPr>
        <w:t xml:space="preserve"> informuje, iż informacje zawarte w Załączniku nr</w:t>
      </w:r>
      <w:r w:rsidR="00FB0388" w:rsidRPr="0000180D">
        <w:rPr>
          <w:bCs/>
          <w:strike/>
        </w:rPr>
        <w:t xml:space="preserve"> ……</w:t>
      </w:r>
      <w:r w:rsidR="00E95CD8" w:rsidRPr="0000180D">
        <w:rPr>
          <w:bCs/>
          <w:strike/>
        </w:rPr>
        <w:t>.</w:t>
      </w:r>
      <w:r w:rsidR="00FB0388" w:rsidRPr="0000180D">
        <w:rPr>
          <w:bCs/>
          <w:strike/>
          <w:color w:val="FF0000"/>
        </w:rPr>
        <w:t xml:space="preserve"> </w:t>
      </w:r>
      <w:r w:rsidR="00E95CD8" w:rsidRPr="0000180D">
        <w:rPr>
          <w:bCs/>
          <w:strike/>
        </w:rPr>
        <w:t xml:space="preserve">do SWZ stanowią tajemnicę przedsiębiorstwa w rozumieniu ustawy z dnia 16.04.1993r. o zwalczaniu nieuczciwej konkurencji. </w:t>
      </w:r>
      <w:r w:rsidRPr="0000180D">
        <w:rPr>
          <w:bCs/>
          <w:strike/>
        </w:rPr>
        <w:t>Zamawiający</w:t>
      </w:r>
      <w:r w:rsidR="00E95CD8" w:rsidRPr="0000180D">
        <w:rPr>
          <w:bCs/>
          <w:strike/>
        </w:rPr>
        <w:t xml:space="preserve"> przekaże załącznik do SWZ po złożeniu </w:t>
      </w:r>
      <w:r w:rsidR="00E95CD8" w:rsidRPr="0000180D">
        <w:rPr>
          <w:bCs/>
          <w:strike/>
        </w:rPr>
        <w:lastRenderedPageBreak/>
        <w:t xml:space="preserve">zobowiązania do zachowania informacji w nich zawartych w poufności. Wzór zobowiązania stanowi </w:t>
      </w:r>
      <w:r w:rsidR="00E95CD8" w:rsidRPr="0000180D">
        <w:rPr>
          <w:b/>
          <w:strike/>
        </w:rPr>
        <w:t xml:space="preserve">Załącznik </w:t>
      </w:r>
      <w:r w:rsidR="002E181C" w:rsidRPr="0000180D">
        <w:rPr>
          <w:b/>
          <w:strike/>
        </w:rPr>
        <w:t xml:space="preserve">nr </w:t>
      </w:r>
      <w:r w:rsidR="00B40277" w:rsidRPr="0000180D">
        <w:rPr>
          <w:b/>
          <w:strike/>
        </w:rPr>
        <w:t xml:space="preserve">6 </w:t>
      </w:r>
      <w:r w:rsidR="00E95CD8" w:rsidRPr="0000180D">
        <w:rPr>
          <w:b/>
          <w:strike/>
        </w:rPr>
        <w:t>do SWZ</w:t>
      </w:r>
      <w:r w:rsidR="00E95CD8" w:rsidRPr="0000180D">
        <w:rPr>
          <w:bCs/>
          <w:strike/>
        </w:rPr>
        <w:t>.</w:t>
      </w:r>
      <w:r w:rsidR="0000180D">
        <w:rPr>
          <w:bCs/>
        </w:rPr>
        <w:t xml:space="preserve"> – nie dotyczy</w:t>
      </w:r>
    </w:p>
    <w:p w14:paraId="76A8440F" w14:textId="1EC60295" w:rsidR="00B5614B" w:rsidRPr="00B5614B" w:rsidRDefault="00B5614B" w:rsidP="00113D56">
      <w:pPr>
        <w:numPr>
          <w:ilvl w:val="0"/>
          <w:numId w:val="9"/>
        </w:numPr>
        <w:spacing w:line="288" w:lineRule="auto"/>
        <w:ind w:left="357" w:hanging="357"/>
        <w:jc w:val="both"/>
        <w:rPr>
          <w:bCs/>
          <w:sz w:val="24"/>
          <w:szCs w:val="24"/>
        </w:rPr>
      </w:pPr>
      <w:r w:rsidRPr="0000180D">
        <w:rPr>
          <w:bCs/>
          <w:sz w:val="24"/>
          <w:szCs w:val="24"/>
        </w:rPr>
        <w:t>Zamawiający nie przewiduje zwołani</w:t>
      </w:r>
      <w:r w:rsidR="0000180D">
        <w:rPr>
          <w:bCs/>
          <w:sz w:val="24"/>
          <w:szCs w:val="24"/>
        </w:rPr>
        <w:t>a</w:t>
      </w:r>
      <w:r w:rsidRPr="00EB02AB">
        <w:rPr>
          <w:bCs/>
          <w:sz w:val="24"/>
          <w:szCs w:val="24"/>
        </w:rPr>
        <w:t xml:space="preserve"> zebrania Wykonawców zgodnie z art. 136 ustawy Pzp.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2895901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7"/>
      <w:bookmarkEnd w:id="38"/>
    </w:p>
    <w:p w14:paraId="0D99890B" w14:textId="0FDFACEB" w:rsidR="006109FF" w:rsidRPr="00057162" w:rsidRDefault="008C4046" w:rsidP="00113D5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113D56">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113D56">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113D56">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113D56">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113D56">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113D5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113D5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113D5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113D5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3"/>
      <w:bookmarkStart w:id="40" w:name="_Toc22895901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9"/>
      <w:bookmarkEnd w:id="40"/>
    </w:p>
    <w:p w14:paraId="730479BA" w14:textId="4C8EC327" w:rsidR="008E67A3" w:rsidRPr="00057162" w:rsidRDefault="008C4046" w:rsidP="00113D5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113D56">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rsidP="00113D56">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7E4596" w:rsidP="00804500">
      <w:pPr>
        <w:spacing w:before="120" w:line="312" w:lineRule="auto"/>
        <w:ind w:left="426"/>
        <w:jc w:val="both"/>
        <w:rPr>
          <w:bCs/>
          <w:sz w:val="24"/>
          <w:szCs w:val="24"/>
        </w:rPr>
      </w:pPr>
      <m:oMathPara>
        <m:oMathParaPr>
          <m:jc m:val="left"/>
        </m:oMathParaPr>
        <m:oMath>
          <m:sSub>
            <m:sSubPr>
              <m:ctrlPr>
                <w:ins w:id="41" w:author="Kinga Kinder" w:date="2026-05-05T10:16:00Z" w16du:dateUtc="2026-05-05T08:16:00Z">
                  <w:rPr>
                    <w:rFonts w:ascii="Cambria Math" w:hAnsi="Cambria Math"/>
                    <w:bCs/>
                    <w:i/>
                    <w:sz w:val="24"/>
                    <w:szCs w:val="24"/>
                  </w:rPr>
                </w:ins>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ins w:id="42" w:author="Kinga Kinder" w:date="2026-05-05T10:16:00Z" w16du:dateUtc="2026-05-05T08:16:00Z">
                  <w:rPr>
                    <w:rFonts w:ascii="Cambria Math" w:hAnsi="Cambria Math"/>
                    <w:bCs/>
                    <w:i/>
                    <w:sz w:val="24"/>
                    <w:szCs w:val="24"/>
                  </w:rPr>
                </w:ins>
              </m:ctrlPr>
            </m:fPr>
            <m:num>
              <m:sSub>
                <m:sSubPr>
                  <m:ctrlPr>
                    <w:ins w:id="43" w:author="Kinga Kinder" w:date="2026-05-05T10:16:00Z" w16du:dateUtc="2026-05-05T08:16: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min</m:t>
                  </m:r>
                </m:sub>
              </m:sSub>
            </m:num>
            <m:den>
              <m:sSub>
                <m:sSubPr>
                  <m:ctrlPr>
                    <w:ins w:id="44" w:author="Kinga Kinder" w:date="2026-05-05T10:16:00Z" w16du:dateUtc="2026-05-05T08:16: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bookmarkEnd w:id="45"/>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2895901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rsidP="00113D56">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113D56">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113D56">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F33939" w:rsidRDefault="00367BB3" w:rsidP="00113D56">
      <w:pPr>
        <w:numPr>
          <w:ilvl w:val="1"/>
          <w:numId w:val="20"/>
        </w:numPr>
        <w:spacing w:before="120" w:line="312" w:lineRule="auto"/>
        <w:jc w:val="both"/>
        <w:rPr>
          <w:b/>
          <w:sz w:val="24"/>
          <w:szCs w:val="24"/>
        </w:rPr>
      </w:pPr>
      <w:r w:rsidRPr="00F33939">
        <w:rPr>
          <w:sz w:val="24"/>
          <w:szCs w:val="24"/>
        </w:rPr>
        <w:t xml:space="preserve">Przedmiotem aukcji elektronicznej będzie: </w:t>
      </w:r>
    </w:p>
    <w:p w14:paraId="5B67DFAD" w14:textId="552B4931" w:rsidR="00E04607" w:rsidRPr="00F33939" w:rsidRDefault="00367BB3" w:rsidP="00E04607">
      <w:pPr>
        <w:pStyle w:val="Akapitzlist"/>
        <w:tabs>
          <w:tab w:val="left" w:pos="284"/>
        </w:tabs>
        <w:spacing w:before="120" w:line="312" w:lineRule="auto"/>
        <w:ind w:left="567"/>
      </w:pPr>
      <w:r w:rsidRPr="00F33939">
        <w:t>1)   kryterium ceny</w:t>
      </w:r>
    </w:p>
    <w:p w14:paraId="33AB4CE8" w14:textId="0E5AB74B" w:rsidR="00367BB3" w:rsidRPr="00F33939" w:rsidRDefault="00367BB3" w:rsidP="00113D56">
      <w:pPr>
        <w:numPr>
          <w:ilvl w:val="1"/>
          <w:numId w:val="20"/>
        </w:numPr>
        <w:spacing w:before="120" w:line="312" w:lineRule="auto"/>
        <w:jc w:val="both"/>
        <w:rPr>
          <w:bCs/>
          <w:sz w:val="24"/>
          <w:szCs w:val="24"/>
        </w:rPr>
      </w:pPr>
      <w:r w:rsidRPr="00F33939">
        <w:rPr>
          <w:b/>
          <w:sz w:val="24"/>
          <w:szCs w:val="24"/>
        </w:rPr>
        <w:t>Minimalna wysokość postąpienia</w:t>
      </w:r>
      <w:r w:rsidRPr="00F33939">
        <w:rPr>
          <w:bCs/>
          <w:sz w:val="24"/>
          <w:szCs w:val="24"/>
        </w:rPr>
        <w:t xml:space="preserve"> w kryterium cena:</w:t>
      </w:r>
    </w:p>
    <w:p w14:paraId="4DB22776" w14:textId="0F0C7970" w:rsidR="00367BB3" w:rsidRPr="00F33939" w:rsidRDefault="00367BB3" w:rsidP="00367BB3">
      <w:pPr>
        <w:spacing w:before="120" w:line="312" w:lineRule="auto"/>
        <w:ind w:left="502"/>
        <w:jc w:val="both"/>
        <w:rPr>
          <w:sz w:val="24"/>
          <w:szCs w:val="24"/>
        </w:rPr>
      </w:pPr>
      <w:r w:rsidRPr="00F33939">
        <w:rPr>
          <w:sz w:val="24"/>
          <w:szCs w:val="24"/>
        </w:rPr>
        <w:t>Zadanie 1 –</w:t>
      </w:r>
      <w:r w:rsidR="00844D71" w:rsidRPr="00F33939">
        <w:rPr>
          <w:sz w:val="24"/>
          <w:szCs w:val="24"/>
        </w:rPr>
        <w:t xml:space="preserve"> </w:t>
      </w:r>
      <w:r w:rsidR="008E5F46" w:rsidRPr="00F33939">
        <w:rPr>
          <w:sz w:val="24"/>
          <w:szCs w:val="24"/>
        </w:rPr>
        <w:t xml:space="preserve">10 000,00 </w:t>
      </w:r>
      <w:r w:rsidRPr="00F33939">
        <w:rPr>
          <w:sz w:val="24"/>
          <w:szCs w:val="24"/>
        </w:rPr>
        <w:t xml:space="preserve">zł brutto </w:t>
      </w:r>
    </w:p>
    <w:p w14:paraId="46A0C923" w14:textId="0A52930F" w:rsidR="00367BB3" w:rsidRPr="00F33939" w:rsidRDefault="00367BB3" w:rsidP="00367BB3">
      <w:pPr>
        <w:spacing w:before="120" w:line="312" w:lineRule="auto"/>
        <w:ind w:left="502"/>
        <w:jc w:val="both"/>
        <w:rPr>
          <w:sz w:val="24"/>
          <w:szCs w:val="24"/>
        </w:rPr>
      </w:pPr>
      <w:r w:rsidRPr="00F33939">
        <w:rPr>
          <w:sz w:val="24"/>
          <w:szCs w:val="24"/>
        </w:rPr>
        <w:t xml:space="preserve">Zadanie 2 – </w:t>
      </w:r>
      <w:r w:rsidR="008E5F46" w:rsidRPr="00F33939">
        <w:rPr>
          <w:sz w:val="24"/>
          <w:szCs w:val="24"/>
        </w:rPr>
        <w:t xml:space="preserve">10 000,00 </w:t>
      </w:r>
      <w:r w:rsidRPr="00F33939">
        <w:rPr>
          <w:sz w:val="24"/>
          <w:szCs w:val="24"/>
        </w:rPr>
        <w:t>zł brutto</w:t>
      </w:r>
    </w:p>
    <w:p w14:paraId="1CC98F6D" w14:textId="1D69C788" w:rsidR="00DA1B1E" w:rsidRPr="00844D71" w:rsidRDefault="00844D71" w:rsidP="00844D71">
      <w:pPr>
        <w:spacing w:before="120" w:line="312" w:lineRule="auto"/>
        <w:ind w:left="502"/>
        <w:jc w:val="both"/>
        <w:rPr>
          <w:sz w:val="24"/>
          <w:szCs w:val="24"/>
        </w:rPr>
      </w:pPr>
      <w:r w:rsidRPr="00F33939">
        <w:rPr>
          <w:sz w:val="24"/>
          <w:szCs w:val="24"/>
        </w:rPr>
        <w:t xml:space="preserve">Zadanie 3 – </w:t>
      </w:r>
      <w:r w:rsidR="008E5F46" w:rsidRPr="00F33939">
        <w:rPr>
          <w:sz w:val="24"/>
          <w:szCs w:val="24"/>
        </w:rPr>
        <w:t>2 000,00</w:t>
      </w:r>
      <w:r w:rsidRPr="00F33939">
        <w:rPr>
          <w:sz w:val="24"/>
          <w:szCs w:val="24"/>
        </w:rPr>
        <w:t xml:space="preserve"> zł brutto</w:t>
      </w:r>
    </w:p>
    <w:p w14:paraId="21511371" w14:textId="349B09C8" w:rsidR="00367BB3" w:rsidRPr="00FC197B" w:rsidRDefault="00367BB3" w:rsidP="00113D56">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113D56">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113D56">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113D56">
      <w:pPr>
        <w:numPr>
          <w:ilvl w:val="1"/>
          <w:numId w:val="20"/>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t>
      </w:r>
      <w:r w:rsidRPr="00A33BF6">
        <w:rPr>
          <w:sz w:val="24"/>
          <w:szCs w:val="24"/>
        </w:rPr>
        <w:lastRenderedPageBreak/>
        <w:t xml:space="preserve">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113D56">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113D56">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113D56">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113D56">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113D5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113D5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113D5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113D5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113D56">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113D56">
      <w:pPr>
        <w:pStyle w:val="Akapitzlist"/>
        <w:widowControl w:val="0"/>
        <w:numPr>
          <w:ilvl w:val="0"/>
          <w:numId w:val="61"/>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113D56">
      <w:pPr>
        <w:pStyle w:val="Akapitzlist"/>
        <w:widowControl w:val="0"/>
        <w:numPr>
          <w:ilvl w:val="0"/>
          <w:numId w:val="61"/>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113D56">
      <w:pPr>
        <w:pStyle w:val="Akapitzlist"/>
        <w:widowControl w:val="0"/>
        <w:numPr>
          <w:ilvl w:val="0"/>
          <w:numId w:val="61"/>
        </w:numPr>
        <w:autoSpaceDE w:val="0"/>
        <w:autoSpaceDN w:val="0"/>
        <w:adjustRightInd w:val="0"/>
        <w:spacing w:before="120" w:line="312" w:lineRule="auto"/>
        <w:jc w:val="both"/>
      </w:pPr>
      <w:r w:rsidRPr="00A33BF6">
        <w:t xml:space="preserve">w momencie utworzenia konta użytkownika Portalu LAIP wysyłane jest </w:t>
      </w:r>
      <w:r w:rsidRPr="00A33BF6">
        <w:lastRenderedPageBreak/>
        <w:t xml:space="preserve">powiadomienie o utworzeniu konta w Portalu Aukcji Publicznych. </w:t>
      </w:r>
    </w:p>
    <w:p w14:paraId="772E21F3" w14:textId="67B818E6" w:rsidR="00E07175" w:rsidRPr="00A33BF6" w:rsidRDefault="008A781F" w:rsidP="00113D56">
      <w:pPr>
        <w:pStyle w:val="Akapitzlist"/>
        <w:widowControl w:val="0"/>
        <w:numPr>
          <w:ilvl w:val="0"/>
          <w:numId w:val="61"/>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113D56">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113D56">
      <w:pPr>
        <w:pStyle w:val="Akapitzlist"/>
        <w:widowControl w:val="0"/>
        <w:numPr>
          <w:ilvl w:val="1"/>
          <w:numId w:val="62"/>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113D56">
      <w:pPr>
        <w:pStyle w:val="Akapitzlist"/>
        <w:widowControl w:val="0"/>
        <w:numPr>
          <w:ilvl w:val="1"/>
          <w:numId w:val="62"/>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113D56">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bookmarkStart w:id="48" w:name="_Hlk106133107"/>
      <w:r w:rsidRPr="00A33BF6">
        <w:rPr>
          <w:sz w:val="24"/>
          <w:szCs w:val="24"/>
        </w:rPr>
        <w:t>Szerokopasmowe łącze internetowe.</w:t>
      </w:r>
    </w:p>
    <w:p w14:paraId="766AFCF8" w14:textId="7B98A084" w:rsidR="002D7EAB" w:rsidRPr="00B15CAF"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77777777" w:rsidR="002D7EAB" w:rsidRPr="00B15CAF"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113D56">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8"/>
    <w:p w14:paraId="296FE7C3" w14:textId="6C6ECF85" w:rsidR="008A781F" w:rsidRPr="00A33BF6" w:rsidRDefault="008A781F" w:rsidP="00113D56">
      <w:pPr>
        <w:pStyle w:val="Akapitzlist"/>
        <w:widowControl w:val="0"/>
        <w:numPr>
          <w:ilvl w:val="1"/>
          <w:numId w:val="39"/>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w:t>
      </w:r>
      <w:r w:rsidR="00617457">
        <w:t>,</w:t>
      </w:r>
      <w:r w:rsidRPr="00A33BF6">
        <w:t xml:space="preserve"> gdzie prowadzona jest aukcja w dziale „Pomoc” oraz instrukcji obsługi w dziale „Instrukcja obsługi” (dostępnej po zalogowaniu).</w:t>
      </w:r>
    </w:p>
    <w:p w14:paraId="30773D35" w14:textId="41397EF0" w:rsidR="00367BB3" w:rsidRPr="00A33BF6" w:rsidRDefault="008C4046" w:rsidP="00113D56">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01EB5C07" w:rsidR="00367BB3" w:rsidRPr="00A33BF6" w:rsidRDefault="00367BB3" w:rsidP="00113D56">
      <w:pPr>
        <w:numPr>
          <w:ilvl w:val="1"/>
          <w:numId w:val="20"/>
        </w:numPr>
        <w:spacing w:before="120" w:line="312" w:lineRule="auto"/>
        <w:jc w:val="both"/>
        <w:rPr>
          <w:sz w:val="24"/>
          <w:szCs w:val="24"/>
        </w:rPr>
      </w:pPr>
      <w:r w:rsidRPr="00A33BF6">
        <w:rPr>
          <w:sz w:val="24"/>
          <w:szCs w:val="24"/>
        </w:rPr>
        <w:lastRenderedPageBreak/>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113D56">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113D56">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113D56">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Pr="00B15CAF">
        <w:rPr>
          <w:sz w:val="24"/>
          <w:szCs w:val="24"/>
        </w:rPr>
        <w:t xml:space="preserve">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9"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9"/>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113D56">
      <w:pPr>
        <w:pStyle w:val="Akapitzlist"/>
        <w:numPr>
          <w:ilvl w:val="1"/>
          <w:numId w:val="36"/>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 xml:space="preserve">U = </w:t>
      </w:r>
      <w:proofErr w:type="gramStart"/>
      <w:r w:rsidRPr="00E04607">
        <w:rPr>
          <w:b/>
        </w:rPr>
        <w:t>--------------------------------------  x</w:t>
      </w:r>
      <w:proofErr w:type="gramEnd"/>
      <w:r w:rsidRPr="00E04607">
        <w:rPr>
          <w:b/>
        </w:rPr>
        <w:t xml:space="preserve">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113D56">
      <w:pPr>
        <w:pStyle w:val="Akapitzlist"/>
        <w:numPr>
          <w:ilvl w:val="1"/>
          <w:numId w:val="36"/>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lastRenderedPageBreak/>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6C9206D7" w:rsidR="00E04607" w:rsidRPr="0000180D" w:rsidRDefault="007E16EA" w:rsidP="00113D56">
      <w:pPr>
        <w:pStyle w:val="Akapitzlist"/>
        <w:numPr>
          <w:ilvl w:val="1"/>
          <w:numId w:val="36"/>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5"/>
      <w:bookmarkStart w:id="51" w:name="_Toc22895901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113D56">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113D56">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560F4E6A" w:rsidR="00694060" w:rsidRPr="00057162" w:rsidRDefault="008C4046" w:rsidP="00113D56">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25726686" w:rsidR="00694060" w:rsidRPr="0000180D" w:rsidRDefault="00694060" w:rsidP="00113D56">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22895901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726B463C" w14:textId="12A1BE5D" w:rsidR="00E74D88" w:rsidRPr="0000180D" w:rsidRDefault="00E74D88" w:rsidP="00113D56">
      <w:pPr>
        <w:pStyle w:val="Akapitzlist"/>
        <w:numPr>
          <w:ilvl w:val="0"/>
          <w:numId w:val="12"/>
        </w:numPr>
        <w:spacing w:before="120" w:line="312" w:lineRule="auto"/>
        <w:contextualSpacing w:val="0"/>
        <w:jc w:val="both"/>
        <w:rPr>
          <w:bCs/>
        </w:rPr>
      </w:pPr>
      <w:bookmarkStart w:id="54" w:name="_Toc106184577"/>
      <w:r>
        <w:rPr>
          <w:bCs/>
        </w:rPr>
        <w:t>Zamawiający</w:t>
      </w:r>
      <w:r w:rsidRPr="00057162">
        <w:rPr>
          <w:bCs/>
        </w:rPr>
        <w:t xml:space="preserve"> </w:t>
      </w:r>
      <w:r w:rsidRPr="0000180D">
        <w:rPr>
          <w:b/>
        </w:rPr>
        <w:t>nie wymaga</w:t>
      </w:r>
      <w:r w:rsidRPr="00057162">
        <w:rPr>
          <w:bCs/>
        </w:rPr>
        <w:t xml:space="preserve"> wniesienia zabezpieczenia należytego wykonania umowy.</w:t>
      </w:r>
      <w:bookmarkStart w:id="55"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28959019"/>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6"/>
    </w:p>
    <w:p w14:paraId="690B700F" w14:textId="77777777" w:rsidR="009C3808" w:rsidRDefault="00F91368" w:rsidP="00113D56">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113D56">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28959020"/>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22895902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1"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28959022"/>
      <w:r w:rsidRPr="00057162">
        <w:rPr>
          <w:rFonts w:ascii="Times New Roman" w:hAnsi="Times New Roman" w:cs="Times New Roman"/>
          <w:color w:val="auto"/>
          <w:sz w:val="24"/>
          <w:szCs w:val="24"/>
        </w:rPr>
        <w:t>Wykaz załączników</w:t>
      </w:r>
      <w:bookmarkEnd w:id="61"/>
      <w:bookmarkEnd w:id="62"/>
    </w:p>
    <w:p w14:paraId="65C97D98" w14:textId="59871D95"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0DD430E" w14:textId="18CDC57C" w:rsidR="007D41CE" w:rsidRPr="006953D1" w:rsidRDefault="007D41CE" w:rsidP="007D41CE">
      <w:pPr>
        <w:tabs>
          <w:tab w:val="left" w:pos="1843"/>
        </w:tabs>
        <w:ind w:left="1843" w:hanging="1843"/>
        <w:jc w:val="both"/>
        <w:rPr>
          <w:b/>
          <w:sz w:val="22"/>
          <w:szCs w:val="22"/>
        </w:rPr>
      </w:pPr>
      <w:r w:rsidRPr="006953D1">
        <w:rPr>
          <w:b/>
          <w:bCs/>
          <w:sz w:val="22"/>
          <w:szCs w:val="22"/>
        </w:rPr>
        <w:t xml:space="preserve">Załącznik nr 2a </w:t>
      </w:r>
      <w:r w:rsidRPr="006953D1">
        <w:rPr>
          <w:b/>
          <w:sz w:val="22"/>
          <w:szCs w:val="22"/>
        </w:rPr>
        <w:t xml:space="preserve">- </w:t>
      </w:r>
      <w:r w:rsidRPr="006953D1">
        <w:rPr>
          <w:b/>
          <w:sz w:val="22"/>
          <w:szCs w:val="22"/>
        </w:rPr>
        <w:tab/>
        <w:t xml:space="preserve">Wykaz spełnienia istotnych dla Zamawiającego wymagań i parametrów techniczno-użytkowych </w:t>
      </w:r>
      <w:r w:rsidRPr="006953D1">
        <w:rPr>
          <w:b/>
          <w:color w:val="FF0000"/>
          <w:sz w:val="22"/>
          <w:szCs w:val="22"/>
        </w:rPr>
        <w:t>– składany wraz z ofertą</w:t>
      </w:r>
    </w:p>
    <w:p w14:paraId="6B74EBE8" w14:textId="5EDEC237" w:rsidR="00ED28D9" w:rsidRPr="006953D1" w:rsidRDefault="00ED28D9" w:rsidP="00427709">
      <w:pPr>
        <w:tabs>
          <w:tab w:val="left" w:pos="1843"/>
        </w:tabs>
        <w:spacing w:line="276" w:lineRule="auto"/>
        <w:jc w:val="both"/>
        <w:rPr>
          <w:b/>
          <w:bCs/>
          <w:sz w:val="22"/>
          <w:szCs w:val="22"/>
        </w:rPr>
      </w:pPr>
      <w:r w:rsidRPr="006953D1">
        <w:rPr>
          <w:b/>
          <w:bCs/>
          <w:sz w:val="22"/>
          <w:szCs w:val="22"/>
        </w:rPr>
        <w:t xml:space="preserve">Załączniki nr 3 – </w:t>
      </w:r>
      <w:r w:rsidR="00427709" w:rsidRPr="006953D1">
        <w:rPr>
          <w:b/>
          <w:bCs/>
          <w:sz w:val="22"/>
          <w:szCs w:val="22"/>
        </w:rPr>
        <w:tab/>
      </w:r>
      <w:r w:rsidR="007A4EE6" w:rsidRPr="006953D1">
        <w:rPr>
          <w:b/>
          <w:bCs/>
          <w:sz w:val="22"/>
          <w:szCs w:val="22"/>
        </w:rPr>
        <w:t>S</w:t>
      </w:r>
      <w:r w:rsidRPr="006953D1">
        <w:rPr>
          <w:b/>
          <w:bCs/>
          <w:sz w:val="22"/>
          <w:szCs w:val="22"/>
        </w:rPr>
        <w:t xml:space="preserve">kładane przez </w:t>
      </w:r>
      <w:r w:rsidR="00C917D4" w:rsidRPr="006953D1">
        <w:rPr>
          <w:b/>
          <w:bCs/>
          <w:sz w:val="22"/>
          <w:szCs w:val="22"/>
        </w:rPr>
        <w:t>Wykonawcę</w:t>
      </w:r>
      <w:r w:rsidRPr="006953D1">
        <w:rPr>
          <w:b/>
          <w:bCs/>
          <w:sz w:val="22"/>
          <w:szCs w:val="22"/>
        </w:rPr>
        <w:t xml:space="preserve"> wraz z ofertą:</w:t>
      </w:r>
    </w:p>
    <w:p w14:paraId="66890495" w14:textId="704538E8" w:rsidR="00845C49" w:rsidRPr="00427709" w:rsidRDefault="00845C49" w:rsidP="00845C49">
      <w:pPr>
        <w:tabs>
          <w:tab w:val="left" w:pos="1843"/>
        </w:tabs>
        <w:spacing w:line="276" w:lineRule="auto"/>
        <w:jc w:val="both"/>
        <w:rPr>
          <w:bCs/>
          <w:sz w:val="22"/>
          <w:szCs w:val="22"/>
        </w:rPr>
      </w:pPr>
      <w:r w:rsidRPr="006953D1">
        <w:rPr>
          <w:bCs/>
          <w:sz w:val="22"/>
          <w:szCs w:val="22"/>
        </w:rPr>
        <w:t>Załącznik nr 3.1 –</w:t>
      </w:r>
      <w:r w:rsidRPr="006953D1">
        <w:rPr>
          <w:bCs/>
          <w:sz w:val="22"/>
          <w:szCs w:val="22"/>
        </w:rPr>
        <w:tab/>
        <w:t>Informacja o podwykonawcach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03DCF2E1" w14:textId="7F672011" w:rsidR="00845C49" w:rsidRDefault="00845C49" w:rsidP="00845C49">
      <w:pPr>
        <w:tabs>
          <w:tab w:val="left" w:pos="1843"/>
        </w:tabs>
        <w:spacing w:line="276" w:lineRule="auto"/>
        <w:jc w:val="both"/>
        <w:rPr>
          <w:bCs/>
          <w:sz w:val="22"/>
          <w:szCs w:val="22"/>
        </w:rPr>
      </w:pPr>
      <w:r w:rsidRPr="00845C49">
        <w:rPr>
          <w:bCs/>
          <w:sz w:val="22"/>
          <w:szCs w:val="22"/>
        </w:rPr>
        <w:t xml:space="preserve">Załącznik nr 3.5 – </w:t>
      </w:r>
      <w:r w:rsidRPr="00845C49">
        <w:rPr>
          <w:bCs/>
          <w:sz w:val="22"/>
          <w:szCs w:val="22"/>
        </w:rPr>
        <w:tab/>
        <w:t>Oświadczenia Wykonawcy dotyczące przedmiotu zamówienia</w:t>
      </w: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358171CD"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w:t>
      </w:r>
      <w:r w:rsidR="009F34DD">
        <w:rPr>
          <w:bCs/>
          <w:sz w:val="22"/>
          <w:szCs w:val="22"/>
        </w:rPr>
        <w:t>dostaw</w:t>
      </w:r>
    </w:p>
    <w:p w14:paraId="45699303" w14:textId="75080E8E"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9F34DD">
        <w:rPr>
          <w:bCs/>
          <w:strike/>
          <w:sz w:val="22"/>
          <w:szCs w:val="22"/>
        </w:rPr>
        <w:t>Wykaz osób kierowanych do wykonania zamówienia</w:t>
      </w:r>
      <w:r w:rsidR="009F34DD">
        <w:rPr>
          <w:bCs/>
          <w:sz w:val="22"/>
          <w:szCs w:val="22"/>
        </w:rPr>
        <w:t xml:space="preserve"> – nie dotyczy</w:t>
      </w:r>
    </w:p>
    <w:p w14:paraId="6CEC21FD" w14:textId="37DD8E03"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9F34DD">
        <w:rPr>
          <w:bCs/>
          <w:strike/>
          <w:sz w:val="22"/>
          <w:szCs w:val="22"/>
        </w:rPr>
        <w:t>Wykaz urządzeń lub wyposażenia zakładu</w:t>
      </w:r>
      <w:r w:rsidR="009F34DD">
        <w:rPr>
          <w:bCs/>
          <w:sz w:val="22"/>
          <w:szCs w:val="22"/>
        </w:rPr>
        <w:t xml:space="preserve"> – nie dotyczy</w:t>
      </w:r>
    </w:p>
    <w:p w14:paraId="60FB2C52" w14:textId="5B24DC35" w:rsidR="00602FAA" w:rsidRPr="00A865A7" w:rsidRDefault="00ED28D9" w:rsidP="00A865A7">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r w:rsidR="00F76785">
        <w:rPr>
          <w:sz w:val="24"/>
          <w:szCs w:val="24"/>
        </w:rPr>
        <w:br w:type="page"/>
      </w:r>
      <w:bookmarkStart w:id="64" w:name="_Toc67292090"/>
      <w:bookmarkStart w:id="65" w:name="_Hlk67822110"/>
      <w:bookmarkEnd w:id="63"/>
      <w:r w:rsidR="00602FAA" w:rsidRPr="008E5F46">
        <w:rPr>
          <w:rStyle w:val="Nagwek1Znak"/>
          <w:rFonts w:ascii="Times New Roman" w:hAnsi="Times New Roman" w:cs="Times New Roman"/>
          <w:sz w:val="24"/>
          <w:szCs w:val="24"/>
        </w:rPr>
        <w:lastRenderedPageBreak/>
        <w:t>Załącznik nr 1 Szczegółowy Opis Przedmiotu Zamówieni</w:t>
      </w:r>
      <w:r w:rsidR="00B15CAF" w:rsidRPr="008E5F46">
        <w:rPr>
          <w:rStyle w:val="Nagwek1Znak"/>
          <w:rFonts w:ascii="Times New Roman" w:hAnsi="Times New Roman" w:cs="Times New Roman"/>
          <w:sz w:val="24"/>
          <w:szCs w:val="24"/>
        </w:rPr>
        <w:t>a</w:t>
      </w:r>
      <w:r w:rsidR="002D475B" w:rsidRPr="008E5F46">
        <w:rPr>
          <w:rStyle w:val="Nagwek1Znak"/>
          <w:rFonts w:ascii="Times New Roman" w:hAnsi="Times New Roman" w:cs="Times New Roman"/>
          <w:sz w:val="24"/>
          <w:szCs w:val="24"/>
        </w:rPr>
        <w:t xml:space="preserve"> </w:t>
      </w:r>
      <w:r w:rsidR="00B15CAF" w:rsidRPr="008E5F46">
        <w:rPr>
          <w:rStyle w:val="Nagwek1Znak"/>
          <w:rFonts w:ascii="Times New Roman" w:hAnsi="Times New Roman" w:cs="Times New Roman"/>
          <w:sz w:val="24"/>
          <w:szCs w:val="24"/>
        </w:rPr>
        <w:t>(SOPZ)</w:t>
      </w:r>
      <w:bookmarkEnd w:id="64"/>
      <w:bookmarkEnd w:id="65"/>
    </w:p>
    <w:p w14:paraId="23A7CF18" w14:textId="77777777" w:rsidR="009F34DD" w:rsidRPr="009F34DD" w:rsidRDefault="009F34DD" w:rsidP="009F34DD">
      <w:pPr>
        <w:pStyle w:val="Akapitzlist"/>
        <w:ind w:left="284"/>
        <w:jc w:val="both"/>
        <w:rPr>
          <w:bCs/>
          <w:sz w:val="22"/>
          <w:szCs w:val="22"/>
        </w:rPr>
      </w:pPr>
    </w:p>
    <w:p w14:paraId="44CD5139" w14:textId="24235396" w:rsidR="00602FAA" w:rsidRPr="006767D4" w:rsidRDefault="001F655F" w:rsidP="00113D56">
      <w:pPr>
        <w:pStyle w:val="Akapitzlist"/>
        <w:numPr>
          <w:ilvl w:val="0"/>
          <w:numId w:val="34"/>
        </w:numPr>
        <w:jc w:val="both"/>
        <w:rPr>
          <w:b/>
          <w:bCs/>
          <w:sz w:val="22"/>
          <w:szCs w:val="22"/>
        </w:rPr>
      </w:pPr>
      <w:bookmarkStart w:id="66" w:name="_Toc67292091"/>
      <w:bookmarkStart w:id="67" w:name="_Hlk67822129"/>
      <w:r w:rsidRPr="006767D4">
        <w:rPr>
          <w:b/>
          <w:bCs/>
          <w:sz w:val="22"/>
          <w:szCs w:val="22"/>
        </w:rPr>
        <w:t>P</w:t>
      </w:r>
      <w:r w:rsidR="00602FAA" w:rsidRPr="006767D4">
        <w:rPr>
          <w:b/>
          <w:bCs/>
          <w:sz w:val="22"/>
          <w:szCs w:val="22"/>
        </w:rPr>
        <w:t>rzedmiot zamówienia:</w:t>
      </w:r>
      <w:bookmarkEnd w:id="66"/>
    </w:p>
    <w:p w14:paraId="78F19CEA" w14:textId="7F85FC44" w:rsidR="009F34DD" w:rsidRPr="006767D4" w:rsidRDefault="009F34DD" w:rsidP="009F34DD">
      <w:pPr>
        <w:pStyle w:val="Akapitzlist"/>
        <w:ind w:left="709"/>
        <w:jc w:val="both"/>
        <w:rPr>
          <w:bCs/>
          <w:sz w:val="22"/>
          <w:szCs w:val="22"/>
        </w:rPr>
      </w:pPr>
      <w:r w:rsidRPr="006767D4">
        <w:rPr>
          <w:bCs/>
          <w:sz w:val="22"/>
          <w:szCs w:val="22"/>
        </w:rPr>
        <w:t xml:space="preserve">Dostawa wozów osobowych oraz sanitarnych dla Oddziałów Polskiej Grupy Górniczej S.A. </w:t>
      </w:r>
      <w:r w:rsidRPr="006767D4">
        <w:rPr>
          <w:bCs/>
          <w:sz w:val="22"/>
          <w:szCs w:val="22"/>
        </w:rPr>
        <w:br/>
        <w:t>z podziałem 3 na zadania:</w:t>
      </w:r>
    </w:p>
    <w:p w14:paraId="681DB38B" w14:textId="77777777" w:rsidR="009F34DD" w:rsidRPr="006767D4" w:rsidRDefault="009F34DD" w:rsidP="009F34DD">
      <w:pPr>
        <w:pStyle w:val="Akapitzlist"/>
        <w:ind w:left="709"/>
        <w:jc w:val="both"/>
        <w:rPr>
          <w:bCs/>
          <w:sz w:val="22"/>
          <w:szCs w:val="22"/>
        </w:rPr>
      </w:pPr>
      <w:r w:rsidRPr="006767D4">
        <w:rPr>
          <w:bCs/>
          <w:sz w:val="22"/>
          <w:szCs w:val="22"/>
        </w:rPr>
        <w:t>Zadanie nr 1 – Dostawa 32 szt. wozów osobowych bez hamulca.</w:t>
      </w:r>
    </w:p>
    <w:p w14:paraId="567DC31F" w14:textId="77777777" w:rsidR="009F34DD" w:rsidRPr="006767D4" w:rsidRDefault="009F34DD" w:rsidP="009F34DD">
      <w:pPr>
        <w:pStyle w:val="Akapitzlist"/>
        <w:ind w:left="709"/>
        <w:jc w:val="both"/>
        <w:rPr>
          <w:bCs/>
          <w:sz w:val="22"/>
          <w:szCs w:val="22"/>
        </w:rPr>
      </w:pPr>
      <w:r w:rsidRPr="006767D4">
        <w:rPr>
          <w:bCs/>
          <w:sz w:val="22"/>
          <w:szCs w:val="22"/>
        </w:rPr>
        <w:t>Zadanie nr 2 – Dostawa 46 szt. wozów osobowych z hamulcem.</w:t>
      </w:r>
    </w:p>
    <w:p w14:paraId="31B35E1F" w14:textId="77777777" w:rsidR="009F34DD" w:rsidRPr="006767D4" w:rsidRDefault="009F34DD" w:rsidP="009F34DD">
      <w:pPr>
        <w:pStyle w:val="Akapitzlist"/>
        <w:ind w:left="709"/>
        <w:jc w:val="both"/>
        <w:rPr>
          <w:bCs/>
          <w:sz w:val="22"/>
          <w:szCs w:val="22"/>
        </w:rPr>
      </w:pPr>
      <w:r w:rsidRPr="006767D4">
        <w:rPr>
          <w:bCs/>
          <w:sz w:val="22"/>
          <w:szCs w:val="22"/>
        </w:rPr>
        <w:t>Zadanie nr 3 – Dostawa 7 szt. wozów sanitarnych.</w:t>
      </w:r>
    </w:p>
    <w:p w14:paraId="7A4A630D" w14:textId="77777777" w:rsidR="000E3422" w:rsidRPr="006767D4" w:rsidRDefault="000E3422" w:rsidP="000E3422">
      <w:pPr>
        <w:pStyle w:val="Akapitzlist"/>
        <w:jc w:val="both"/>
        <w:rPr>
          <w:b/>
          <w:bCs/>
          <w:sz w:val="22"/>
          <w:szCs w:val="22"/>
        </w:rPr>
      </w:pPr>
    </w:p>
    <w:p w14:paraId="31BA592D" w14:textId="7F420E16" w:rsidR="000E3422" w:rsidRPr="006767D4" w:rsidRDefault="000E3422" w:rsidP="00113D56">
      <w:pPr>
        <w:pStyle w:val="Akapitzlist"/>
        <w:numPr>
          <w:ilvl w:val="0"/>
          <w:numId w:val="34"/>
        </w:numPr>
        <w:jc w:val="both"/>
        <w:rPr>
          <w:b/>
          <w:bCs/>
          <w:sz w:val="22"/>
          <w:szCs w:val="22"/>
        </w:rPr>
      </w:pPr>
      <w:r w:rsidRPr="006767D4">
        <w:rPr>
          <w:b/>
          <w:bCs/>
          <w:sz w:val="22"/>
          <w:szCs w:val="22"/>
        </w:rPr>
        <w:t xml:space="preserve">Lokalizacja: </w:t>
      </w:r>
    </w:p>
    <w:tbl>
      <w:tblPr>
        <w:tblW w:w="7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160"/>
        <w:gridCol w:w="2261"/>
      </w:tblGrid>
      <w:tr w:rsidR="00F812DA" w:rsidRPr="00F812DA" w14:paraId="26C9E8F4"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hideMark/>
          </w:tcPr>
          <w:bookmarkEnd w:id="67"/>
          <w:p w14:paraId="5BF7D9F4" w14:textId="77777777" w:rsidR="00F812DA" w:rsidRPr="00F812DA" w:rsidRDefault="00F812DA" w:rsidP="00F812DA">
            <w:pPr>
              <w:jc w:val="center"/>
              <w:rPr>
                <w:b/>
                <w:bCs/>
                <w:sz w:val="22"/>
                <w:szCs w:val="22"/>
              </w:rPr>
            </w:pPr>
            <w:r w:rsidRPr="00F812DA">
              <w:rPr>
                <w:b/>
                <w:bCs/>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E7146AC" w14:textId="77777777" w:rsidR="00F812DA" w:rsidRPr="00F812DA" w:rsidRDefault="00F812DA" w:rsidP="00F812DA">
            <w:pPr>
              <w:jc w:val="center"/>
              <w:rPr>
                <w:b/>
                <w:bCs/>
                <w:sz w:val="22"/>
                <w:szCs w:val="22"/>
              </w:rPr>
            </w:pPr>
            <w:r w:rsidRPr="00F812DA">
              <w:rPr>
                <w:b/>
                <w:bCs/>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B116F0" w14:textId="77777777" w:rsidR="00F812DA" w:rsidRPr="00F812DA" w:rsidRDefault="00F812DA" w:rsidP="00F812DA">
            <w:pPr>
              <w:jc w:val="center"/>
              <w:rPr>
                <w:b/>
                <w:bCs/>
                <w:sz w:val="22"/>
                <w:szCs w:val="22"/>
              </w:rPr>
            </w:pPr>
            <w:r w:rsidRPr="00F812DA">
              <w:rPr>
                <w:b/>
                <w:bCs/>
                <w:sz w:val="22"/>
                <w:szCs w:val="22"/>
              </w:rPr>
              <w:t>Miasto</w:t>
            </w:r>
          </w:p>
        </w:tc>
      </w:tr>
      <w:tr w:rsidR="00F812DA" w:rsidRPr="00F812DA" w14:paraId="7F253A3B"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AA478" w14:textId="77777777" w:rsidR="00F812DA" w:rsidRPr="00F812DA" w:rsidRDefault="00F812DA" w:rsidP="00624EB5">
            <w:pPr>
              <w:rPr>
                <w:sz w:val="22"/>
                <w:szCs w:val="22"/>
              </w:rPr>
            </w:pPr>
            <w:r w:rsidRPr="00F812DA">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846289" w14:textId="77777777" w:rsidR="00F812DA" w:rsidRPr="00F812DA" w:rsidRDefault="00F812DA" w:rsidP="00624EB5">
            <w:pPr>
              <w:rPr>
                <w:sz w:val="22"/>
                <w:szCs w:val="22"/>
              </w:rPr>
            </w:pPr>
            <w:r w:rsidRPr="00F812DA">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C524E5" w14:textId="77777777" w:rsidR="00F812DA" w:rsidRPr="00F812DA" w:rsidRDefault="00F812DA" w:rsidP="00624EB5">
            <w:pPr>
              <w:rPr>
                <w:sz w:val="22"/>
                <w:szCs w:val="22"/>
              </w:rPr>
            </w:pPr>
            <w:r w:rsidRPr="00F812DA">
              <w:rPr>
                <w:sz w:val="22"/>
                <w:szCs w:val="22"/>
              </w:rPr>
              <w:t>44-253 Rybnik</w:t>
            </w:r>
          </w:p>
        </w:tc>
      </w:tr>
      <w:tr w:rsidR="00F812DA" w:rsidRPr="00F812DA" w14:paraId="436FF865"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5237EFDB" w14:textId="77777777" w:rsidR="00F812DA" w:rsidRPr="00F812DA" w:rsidRDefault="00F812DA" w:rsidP="00624EB5">
            <w:pPr>
              <w:rPr>
                <w:sz w:val="22"/>
                <w:szCs w:val="22"/>
              </w:rPr>
            </w:pPr>
            <w:r w:rsidRPr="00F812DA">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6F9794D" w14:textId="77777777" w:rsidR="00F812DA" w:rsidRPr="00F812DA" w:rsidRDefault="00F812DA" w:rsidP="00624EB5">
            <w:pPr>
              <w:rPr>
                <w:sz w:val="22"/>
                <w:szCs w:val="22"/>
              </w:rPr>
            </w:pPr>
            <w:r w:rsidRPr="00F812DA">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BAF6985" w14:textId="77777777" w:rsidR="00F812DA" w:rsidRPr="00F812DA" w:rsidRDefault="00F812DA" w:rsidP="00624EB5">
            <w:pPr>
              <w:rPr>
                <w:sz w:val="22"/>
                <w:szCs w:val="22"/>
              </w:rPr>
            </w:pPr>
            <w:r w:rsidRPr="00F812DA">
              <w:rPr>
                <w:sz w:val="22"/>
                <w:szCs w:val="22"/>
              </w:rPr>
              <w:t>44-253 Rybnik</w:t>
            </w:r>
          </w:p>
        </w:tc>
      </w:tr>
      <w:tr w:rsidR="00F812DA" w:rsidRPr="00F812DA" w14:paraId="15AA85E9"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399915E1" w14:textId="77777777" w:rsidR="00F812DA" w:rsidRPr="00F812DA" w:rsidRDefault="00F812DA" w:rsidP="00624EB5">
            <w:pPr>
              <w:rPr>
                <w:sz w:val="22"/>
                <w:szCs w:val="22"/>
              </w:rPr>
            </w:pPr>
            <w:r w:rsidRPr="00F812DA">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0E934C0" w14:textId="77777777" w:rsidR="00F812DA" w:rsidRPr="00F812DA" w:rsidRDefault="00F812DA" w:rsidP="00624EB5">
            <w:pPr>
              <w:rPr>
                <w:sz w:val="22"/>
                <w:szCs w:val="22"/>
              </w:rPr>
            </w:pPr>
            <w:r w:rsidRPr="00F812DA">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D9985B0" w14:textId="77777777" w:rsidR="00F812DA" w:rsidRPr="00F812DA" w:rsidRDefault="00F812DA" w:rsidP="00624EB5">
            <w:pPr>
              <w:rPr>
                <w:sz w:val="22"/>
                <w:szCs w:val="22"/>
              </w:rPr>
            </w:pPr>
            <w:r w:rsidRPr="00F812DA">
              <w:rPr>
                <w:sz w:val="22"/>
                <w:szCs w:val="22"/>
              </w:rPr>
              <w:t>44-206 Rybnik</w:t>
            </w:r>
          </w:p>
        </w:tc>
      </w:tr>
      <w:tr w:rsidR="00F812DA" w:rsidRPr="00F812DA" w14:paraId="23EEFD2E"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49DFEE5F" w14:textId="77777777" w:rsidR="00F812DA" w:rsidRPr="00F812DA" w:rsidRDefault="00F812DA" w:rsidP="00624EB5">
            <w:pPr>
              <w:rPr>
                <w:sz w:val="22"/>
                <w:szCs w:val="22"/>
              </w:rPr>
            </w:pPr>
            <w:r w:rsidRPr="00F812DA">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C88B3A" w14:textId="77777777" w:rsidR="00F812DA" w:rsidRPr="00F812DA" w:rsidRDefault="00F812DA" w:rsidP="00624EB5">
            <w:pPr>
              <w:rPr>
                <w:sz w:val="22"/>
                <w:szCs w:val="22"/>
              </w:rPr>
            </w:pPr>
            <w:r w:rsidRPr="00F812DA">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E920C4E" w14:textId="77777777" w:rsidR="00F812DA" w:rsidRPr="00F812DA" w:rsidRDefault="00F812DA" w:rsidP="00624EB5">
            <w:pPr>
              <w:rPr>
                <w:sz w:val="22"/>
                <w:szCs w:val="22"/>
              </w:rPr>
            </w:pPr>
            <w:r w:rsidRPr="00F812DA">
              <w:rPr>
                <w:sz w:val="22"/>
                <w:szCs w:val="22"/>
              </w:rPr>
              <w:t>44-310 Radlin</w:t>
            </w:r>
          </w:p>
        </w:tc>
      </w:tr>
      <w:tr w:rsidR="00F812DA" w:rsidRPr="00F812DA" w14:paraId="1BFC9AB8"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22739652" w14:textId="77777777" w:rsidR="00F812DA" w:rsidRPr="00F812DA" w:rsidRDefault="00F812DA" w:rsidP="00624EB5">
            <w:pPr>
              <w:rPr>
                <w:sz w:val="22"/>
                <w:szCs w:val="22"/>
              </w:rPr>
            </w:pPr>
            <w:r w:rsidRPr="00F812DA">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5A7BA4" w14:textId="77777777" w:rsidR="00F812DA" w:rsidRPr="00F812DA" w:rsidRDefault="00F812DA" w:rsidP="00624EB5">
            <w:pPr>
              <w:rPr>
                <w:sz w:val="22"/>
                <w:szCs w:val="22"/>
              </w:rPr>
            </w:pPr>
            <w:r w:rsidRPr="00F812DA">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54610BA" w14:textId="77777777" w:rsidR="00F812DA" w:rsidRPr="00F812DA" w:rsidRDefault="00F812DA" w:rsidP="00624EB5">
            <w:pPr>
              <w:rPr>
                <w:sz w:val="22"/>
                <w:szCs w:val="22"/>
              </w:rPr>
            </w:pPr>
            <w:r w:rsidRPr="00F812DA">
              <w:rPr>
                <w:sz w:val="22"/>
                <w:szCs w:val="22"/>
              </w:rPr>
              <w:t>44-280 Rydułtowy</w:t>
            </w:r>
          </w:p>
        </w:tc>
      </w:tr>
      <w:tr w:rsidR="00F812DA" w:rsidRPr="00F812DA" w14:paraId="5024B310"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85518" w14:textId="77777777" w:rsidR="00F812DA" w:rsidRPr="00F812DA" w:rsidRDefault="00F812DA" w:rsidP="00624EB5">
            <w:pPr>
              <w:rPr>
                <w:sz w:val="22"/>
                <w:szCs w:val="22"/>
              </w:rPr>
            </w:pPr>
            <w:r w:rsidRPr="00F812DA">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7541CD" w14:textId="77777777" w:rsidR="00F812DA" w:rsidRPr="00F812DA" w:rsidRDefault="00F812DA" w:rsidP="00624EB5">
            <w:pPr>
              <w:rPr>
                <w:sz w:val="22"/>
                <w:szCs w:val="22"/>
              </w:rPr>
            </w:pPr>
            <w:r w:rsidRPr="00F812DA">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6A2546" w14:textId="77777777" w:rsidR="00F812DA" w:rsidRPr="00F812DA" w:rsidRDefault="00F812DA" w:rsidP="00624EB5">
            <w:pPr>
              <w:rPr>
                <w:sz w:val="22"/>
                <w:szCs w:val="22"/>
              </w:rPr>
            </w:pPr>
            <w:r w:rsidRPr="00F812DA">
              <w:rPr>
                <w:sz w:val="22"/>
                <w:szCs w:val="22"/>
              </w:rPr>
              <w:t>41-711 Ruda Śląska</w:t>
            </w:r>
          </w:p>
        </w:tc>
      </w:tr>
      <w:tr w:rsidR="00F812DA" w:rsidRPr="00F812DA" w14:paraId="2A417C9B"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65557" w14:textId="77777777" w:rsidR="00F812DA" w:rsidRPr="00F812DA" w:rsidRDefault="00F812DA" w:rsidP="00624EB5">
            <w:pPr>
              <w:rPr>
                <w:sz w:val="22"/>
                <w:szCs w:val="22"/>
              </w:rPr>
            </w:pPr>
            <w:r w:rsidRPr="00F812DA">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4ACFE" w14:textId="77777777" w:rsidR="00F812DA" w:rsidRPr="00F812DA" w:rsidRDefault="00F812DA" w:rsidP="00624EB5">
            <w:pPr>
              <w:rPr>
                <w:sz w:val="22"/>
                <w:szCs w:val="22"/>
              </w:rPr>
            </w:pPr>
            <w:r w:rsidRPr="00F812DA">
              <w:rPr>
                <w:sz w:val="22"/>
                <w:szCs w:val="22"/>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D6391" w14:textId="77777777" w:rsidR="00F812DA" w:rsidRPr="00F812DA" w:rsidRDefault="00F812DA" w:rsidP="00624EB5">
            <w:pPr>
              <w:rPr>
                <w:sz w:val="22"/>
                <w:szCs w:val="22"/>
              </w:rPr>
            </w:pPr>
            <w:r w:rsidRPr="00F812DA">
              <w:rPr>
                <w:sz w:val="22"/>
                <w:szCs w:val="22"/>
              </w:rPr>
              <w:t>41-711 Ruda Śląska</w:t>
            </w:r>
          </w:p>
        </w:tc>
      </w:tr>
      <w:tr w:rsidR="00F812DA" w:rsidRPr="00F812DA" w14:paraId="6A71E708"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6125D" w14:textId="77777777" w:rsidR="00F812DA" w:rsidRPr="00F812DA" w:rsidRDefault="00F812DA" w:rsidP="00624EB5">
            <w:pPr>
              <w:rPr>
                <w:sz w:val="22"/>
                <w:szCs w:val="22"/>
              </w:rPr>
            </w:pPr>
            <w:r w:rsidRPr="00F812DA">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B3B45" w14:textId="77777777" w:rsidR="00F812DA" w:rsidRPr="00F812DA" w:rsidRDefault="00F812DA" w:rsidP="00624EB5">
            <w:pPr>
              <w:rPr>
                <w:sz w:val="22"/>
                <w:szCs w:val="22"/>
              </w:rPr>
            </w:pPr>
            <w:r w:rsidRPr="00F812DA">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DBCD3" w14:textId="77777777" w:rsidR="00F812DA" w:rsidRPr="00F812DA" w:rsidRDefault="00F812DA" w:rsidP="00624EB5">
            <w:pPr>
              <w:rPr>
                <w:sz w:val="22"/>
                <w:szCs w:val="22"/>
              </w:rPr>
            </w:pPr>
            <w:r w:rsidRPr="00F812DA">
              <w:rPr>
                <w:sz w:val="22"/>
                <w:szCs w:val="22"/>
              </w:rPr>
              <w:t>41-706 Ruda Śląska</w:t>
            </w:r>
          </w:p>
        </w:tc>
      </w:tr>
      <w:tr w:rsidR="00F812DA" w:rsidRPr="00F812DA" w14:paraId="5BA840AC"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B90BD4" w14:textId="77777777" w:rsidR="00F812DA" w:rsidRPr="00F812DA" w:rsidRDefault="00F812DA" w:rsidP="00624EB5">
            <w:pPr>
              <w:rPr>
                <w:sz w:val="22"/>
                <w:szCs w:val="22"/>
              </w:rPr>
            </w:pPr>
            <w:r w:rsidRPr="00F812DA">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078967" w14:textId="77777777" w:rsidR="00F812DA" w:rsidRPr="00F812DA" w:rsidRDefault="00F812DA" w:rsidP="00624EB5">
            <w:pPr>
              <w:rPr>
                <w:sz w:val="22"/>
                <w:szCs w:val="22"/>
              </w:rPr>
            </w:pPr>
            <w:r w:rsidRPr="00F812DA">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EEF8A" w14:textId="77777777" w:rsidR="00F812DA" w:rsidRPr="00F812DA" w:rsidRDefault="00F812DA" w:rsidP="00624EB5">
            <w:pPr>
              <w:rPr>
                <w:sz w:val="22"/>
                <w:szCs w:val="22"/>
              </w:rPr>
            </w:pPr>
            <w:r w:rsidRPr="00F812DA">
              <w:rPr>
                <w:sz w:val="22"/>
                <w:szCs w:val="22"/>
              </w:rPr>
              <w:t>43-155 Bieruń</w:t>
            </w:r>
          </w:p>
        </w:tc>
      </w:tr>
      <w:tr w:rsidR="00F812DA" w:rsidRPr="00F812DA" w14:paraId="4E797877"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5E185" w14:textId="77777777" w:rsidR="00F812DA" w:rsidRPr="00F812DA" w:rsidRDefault="00F812DA" w:rsidP="00624EB5">
            <w:pPr>
              <w:rPr>
                <w:sz w:val="22"/>
                <w:szCs w:val="22"/>
              </w:rPr>
            </w:pPr>
            <w:r w:rsidRPr="00F812DA">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99FC2" w14:textId="77777777" w:rsidR="00F812DA" w:rsidRPr="00F812DA" w:rsidRDefault="00F812DA" w:rsidP="00624EB5">
            <w:pPr>
              <w:rPr>
                <w:sz w:val="22"/>
                <w:szCs w:val="22"/>
              </w:rPr>
            </w:pPr>
            <w:r w:rsidRPr="00F812DA">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2934B" w14:textId="77777777" w:rsidR="00F812DA" w:rsidRPr="00F812DA" w:rsidRDefault="00F812DA" w:rsidP="00624EB5">
            <w:pPr>
              <w:rPr>
                <w:sz w:val="22"/>
                <w:szCs w:val="22"/>
              </w:rPr>
            </w:pPr>
            <w:r w:rsidRPr="00F812DA">
              <w:rPr>
                <w:sz w:val="22"/>
                <w:szCs w:val="22"/>
              </w:rPr>
              <w:t>43-155 Bieruń</w:t>
            </w:r>
          </w:p>
        </w:tc>
      </w:tr>
      <w:tr w:rsidR="00F812DA" w:rsidRPr="00F812DA" w14:paraId="7FDFFFFB"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F4D5E" w14:textId="77777777" w:rsidR="00F812DA" w:rsidRPr="00F812DA" w:rsidRDefault="00F812DA" w:rsidP="00624EB5">
            <w:pPr>
              <w:rPr>
                <w:sz w:val="22"/>
                <w:szCs w:val="22"/>
              </w:rPr>
            </w:pPr>
            <w:r w:rsidRPr="00F812DA">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7C459" w14:textId="77777777" w:rsidR="00F812DA" w:rsidRPr="00F812DA" w:rsidRDefault="00F812DA" w:rsidP="00624EB5">
            <w:pPr>
              <w:rPr>
                <w:sz w:val="22"/>
                <w:szCs w:val="22"/>
              </w:rPr>
            </w:pPr>
            <w:r w:rsidRPr="00F812DA">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462D3" w14:textId="77777777" w:rsidR="00F812DA" w:rsidRPr="00F812DA" w:rsidRDefault="00F812DA" w:rsidP="00624EB5">
            <w:pPr>
              <w:rPr>
                <w:sz w:val="22"/>
                <w:szCs w:val="22"/>
              </w:rPr>
            </w:pPr>
            <w:r w:rsidRPr="00F812DA">
              <w:rPr>
                <w:sz w:val="22"/>
                <w:szCs w:val="22"/>
              </w:rPr>
              <w:t>43-143 Lędziny</w:t>
            </w:r>
          </w:p>
        </w:tc>
      </w:tr>
      <w:tr w:rsidR="00F812DA" w:rsidRPr="00F812DA" w14:paraId="158AB751"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6C3D63" w14:textId="77777777" w:rsidR="00F812DA" w:rsidRPr="00F812DA" w:rsidRDefault="00F812DA" w:rsidP="00624EB5">
            <w:pPr>
              <w:rPr>
                <w:sz w:val="22"/>
                <w:szCs w:val="22"/>
              </w:rPr>
            </w:pPr>
            <w:r w:rsidRPr="00F812DA">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7BECE3" w14:textId="77777777" w:rsidR="00F812DA" w:rsidRPr="00F812DA" w:rsidRDefault="00F812DA" w:rsidP="00624EB5">
            <w:pPr>
              <w:rPr>
                <w:sz w:val="22"/>
                <w:szCs w:val="22"/>
              </w:rPr>
            </w:pPr>
            <w:r w:rsidRPr="00F812DA">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3B85D9" w14:textId="77777777" w:rsidR="00F812DA" w:rsidRPr="00F812DA" w:rsidRDefault="00F812DA" w:rsidP="00624EB5">
            <w:pPr>
              <w:rPr>
                <w:sz w:val="22"/>
                <w:szCs w:val="22"/>
              </w:rPr>
            </w:pPr>
            <w:r w:rsidRPr="00F812DA">
              <w:rPr>
                <w:sz w:val="22"/>
                <w:szCs w:val="22"/>
              </w:rPr>
              <w:t>43-173 Łaziska Górne</w:t>
            </w:r>
          </w:p>
        </w:tc>
      </w:tr>
      <w:tr w:rsidR="00F812DA" w:rsidRPr="00F812DA" w14:paraId="12D1BDC3"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75DF8" w14:textId="77777777" w:rsidR="00F812DA" w:rsidRPr="00F812DA" w:rsidRDefault="00F812DA" w:rsidP="00624EB5">
            <w:pPr>
              <w:rPr>
                <w:sz w:val="22"/>
                <w:szCs w:val="22"/>
              </w:rPr>
            </w:pPr>
            <w:r w:rsidRPr="00F812DA">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CA7C6" w14:textId="77777777" w:rsidR="00F812DA" w:rsidRPr="00F812DA" w:rsidRDefault="00F812DA" w:rsidP="00624EB5">
            <w:pPr>
              <w:rPr>
                <w:sz w:val="22"/>
                <w:szCs w:val="22"/>
              </w:rPr>
            </w:pPr>
            <w:r w:rsidRPr="00F812DA">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CFEA4" w14:textId="77777777" w:rsidR="00F812DA" w:rsidRPr="00F812DA" w:rsidRDefault="00F812DA" w:rsidP="00624EB5">
            <w:pPr>
              <w:rPr>
                <w:sz w:val="22"/>
                <w:szCs w:val="22"/>
              </w:rPr>
            </w:pPr>
            <w:r w:rsidRPr="00F812DA">
              <w:rPr>
                <w:sz w:val="22"/>
                <w:szCs w:val="22"/>
              </w:rPr>
              <w:t>44-103 Gliwice</w:t>
            </w:r>
          </w:p>
        </w:tc>
      </w:tr>
      <w:tr w:rsidR="00F812DA" w:rsidRPr="00F812DA" w14:paraId="06F41C22"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tcPr>
          <w:p w14:paraId="643C6B9B" w14:textId="47F5A165" w:rsidR="00F812DA" w:rsidRPr="00F812DA" w:rsidRDefault="00F812DA" w:rsidP="00624EB5">
            <w:pPr>
              <w:rPr>
                <w:color w:val="000000"/>
                <w:sz w:val="22"/>
                <w:szCs w:val="22"/>
              </w:rPr>
            </w:pPr>
            <w:r>
              <w:rPr>
                <w:color w:val="000000"/>
                <w:sz w:val="22"/>
                <w:szCs w:val="22"/>
              </w:rPr>
              <w:t>KWK</w:t>
            </w:r>
            <w:r w:rsidRPr="00F812DA">
              <w:rPr>
                <w:color w:val="000000"/>
                <w:sz w:val="22"/>
                <w:szCs w:val="22"/>
              </w:rPr>
              <w:t xml:space="preserve"> Murcki Staszic</w:t>
            </w:r>
          </w:p>
        </w:tc>
        <w:tc>
          <w:tcPr>
            <w:tcW w:w="2160" w:type="dxa"/>
            <w:tcBorders>
              <w:top w:val="single" w:sz="4" w:space="0" w:color="auto"/>
              <w:left w:val="single" w:sz="4" w:space="0" w:color="auto"/>
              <w:bottom w:val="single" w:sz="4" w:space="0" w:color="auto"/>
              <w:right w:val="single" w:sz="4" w:space="0" w:color="auto"/>
            </w:tcBorders>
            <w:vAlign w:val="center"/>
          </w:tcPr>
          <w:p w14:paraId="7CF90FB1" w14:textId="77777777" w:rsidR="00F812DA" w:rsidRPr="00F812DA" w:rsidRDefault="00F812DA" w:rsidP="00624EB5">
            <w:pPr>
              <w:rPr>
                <w:color w:val="000000"/>
                <w:sz w:val="22"/>
                <w:szCs w:val="22"/>
              </w:rPr>
            </w:pPr>
            <w:r w:rsidRPr="00F812DA">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79DBF933" w14:textId="77777777" w:rsidR="00F812DA" w:rsidRPr="00F812DA" w:rsidRDefault="00F812DA" w:rsidP="00624EB5">
            <w:pPr>
              <w:rPr>
                <w:color w:val="000000"/>
                <w:sz w:val="22"/>
                <w:szCs w:val="22"/>
              </w:rPr>
            </w:pPr>
            <w:r w:rsidRPr="00F812DA">
              <w:rPr>
                <w:color w:val="000000"/>
                <w:sz w:val="22"/>
                <w:szCs w:val="22"/>
              </w:rPr>
              <w:t>40-467 Katowice</w:t>
            </w:r>
          </w:p>
        </w:tc>
      </w:tr>
      <w:tr w:rsidR="00F812DA" w:rsidRPr="00F812DA" w14:paraId="783EC960"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vAlign w:val="center"/>
          </w:tcPr>
          <w:p w14:paraId="5DE7E88A" w14:textId="5134DF6A" w:rsidR="00F812DA" w:rsidRPr="00F812DA" w:rsidRDefault="00F812DA" w:rsidP="00624EB5">
            <w:pPr>
              <w:rPr>
                <w:color w:val="000000"/>
                <w:sz w:val="22"/>
                <w:szCs w:val="22"/>
              </w:rPr>
            </w:pPr>
            <w:r>
              <w:rPr>
                <w:color w:val="000000"/>
                <w:sz w:val="22"/>
                <w:szCs w:val="22"/>
              </w:rPr>
              <w:t>KWK w likwidacji Ruch Wujek</w:t>
            </w:r>
          </w:p>
        </w:tc>
        <w:tc>
          <w:tcPr>
            <w:tcW w:w="2160" w:type="dxa"/>
            <w:tcBorders>
              <w:top w:val="single" w:sz="4" w:space="0" w:color="auto"/>
              <w:left w:val="single" w:sz="4" w:space="0" w:color="auto"/>
              <w:bottom w:val="single" w:sz="4" w:space="0" w:color="auto"/>
              <w:right w:val="single" w:sz="4" w:space="0" w:color="auto"/>
            </w:tcBorders>
            <w:vAlign w:val="center"/>
          </w:tcPr>
          <w:p w14:paraId="24D0EC12" w14:textId="77777777" w:rsidR="00F812DA" w:rsidRPr="00F812DA" w:rsidRDefault="00F812DA" w:rsidP="00624EB5">
            <w:pPr>
              <w:rPr>
                <w:color w:val="000000"/>
                <w:sz w:val="22"/>
                <w:szCs w:val="22"/>
              </w:rPr>
            </w:pPr>
            <w:r w:rsidRPr="00F812DA">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7DFD44A1" w14:textId="77777777" w:rsidR="00F812DA" w:rsidRPr="00F812DA" w:rsidRDefault="00F812DA" w:rsidP="00624EB5">
            <w:pPr>
              <w:rPr>
                <w:color w:val="000000"/>
                <w:sz w:val="22"/>
                <w:szCs w:val="22"/>
              </w:rPr>
            </w:pPr>
            <w:r w:rsidRPr="00F812DA">
              <w:rPr>
                <w:sz w:val="22"/>
                <w:szCs w:val="22"/>
              </w:rPr>
              <w:t>40-596 Katowice</w:t>
            </w:r>
          </w:p>
        </w:tc>
      </w:tr>
      <w:tr w:rsidR="00F812DA" w:rsidRPr="00F812DA" w14:paraId="1F3A8B60" w14:textId="77777777" w:rsidTr="00F812DA">
        <w:trPr>
          <w:jc w:val="center"/>
        </w:trPr>
        <w:tc>
          <w:tcPr>
            <w:tcW w:w="3072" w:type="dxa"/>
            <w:tcBorders>
              <w:top w:val="single" w:sz="4" w:space="0" w:color="auto"/>
              <w:left w:val="single" w:sz="4" w:space="0" w:color="auto"/>
              <w:bottom w:val="single" w:sz="4" w:space="0" w:color="auto"/>
              <w:right w:val="single" w:sz="4" w:space="0" w:color="auto"/>
            </w:tcBorders>
            <w:shd w:val="clear" w:color="auto" w:fill="D9D9D9"/>
            <w:vAlign w:val="center"/>
          </w:tcPr>
          <w:p w14:paraId="1BC04F81" w14:textId="77777777" w:rsidR="00F812DA" w:rsidRPr="00F812DA" w:rsidRDefault="00F812DA" w:rsidP="00624EB5">
            <w:pPr>
              <w:rPr>
                <w:color w:val="000000"/>
                <w:sz w:val="22"/>
                <w:szCs w:val="22"/>
              </w:rPr>
            </w:pPr>
            <w:r w:rsidRPr="00F812DA">
              <w:rPr>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BB6C36F" w14:textId="77777777" w:rsidR="00F812DA" w:rsidRPr="00F812DA" w:rsidRDefault="00F812DA" w:rsidP="00624EB5">
            <w:pPr>
              <w:rPr>
                <w:color w:val="000000"/>
                <w:sz w:val="22"/>
                <w:szCs w:val="22"/>
              </w:rPr>
            </w:pPr>
            <w:r w:rsidRPr="00F812DA">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D743C4F" w14:textId="77777777" w:rsidR="00F812DA" w:rsidRPr="00F812DA" w:rsidRDefault="00F812DA" w:rsidP="00624EB5">
            <w:pPr>
              <w:rPr>
                <w:color w:val="000000"/>
                <w:sz w:val="22"/>
                <w:szCs w:val="22"/>
              </w:rPr>
            </w:pPr>
            <w:r w:rsidRPr="00F812DA">
              <w:rPr>
                <w:sz w:val="22"/>
                <w:szCs w:val="22"/>
              </w:rPr>
              <w:t>41-408 Mysłowice</w:t>
            </w:r>
          </w:p>
        </w:tc>
      </w:tr>
    </w:tbl>
    <w:p w14:paraId="5B829223" w14:textId="77777777" w:rsidR="00602FAA" w:rsidRPr="006767D4" w:rsidRDefault="00602FAA" w:rsidP="00A96B0E">
      <w:pPr>
        <w:jc w:val="both"/>
        <w:rPr>
          <w:sz w:val="22"/>
          <w:szCs w:val="22"/>
        </w:rPr>
      </w:pPr>
    </w:p>
    <w:p w14:paraId="3B2D1FEF" w14:textId="398FA4E1" w:rsidR="00602FAA" w:rsidRPr="006767D4" w:rsidRDefault="00602FAA" w:rsidP="00113D56">
      <w:pPr>
        <w:pStyle w:val="Akapitzlist"/>
        <w:numPr>
          <w:ilvl w:val="0"/>
          <w:numId w:val="34"/>
        </w:numPr>
        <w:jc w:val="both"/>
        <w:rPr>
          <w:rFonts w:eastAsiaTheme="minorHAnsi"/>
          <w:b/>
          <w:bCs/>
          <w:sz w:val="22"/>
          <w:szCs w:val="22"/>
        </w:rPr>
      </w:pPr>
      <w:bookmarkStart w:id="68" w:name="_Toc67292092"/>
      <w:bookmarkStart w:id="69" w:name="_Hlk67822197"/>
      <w:r w:rsidRPr="006767D4">
        <w:rPr>
          <w:rFonts w:eastAsiaTheme="minorHAnsi"/>
          <w:b/>
          <w:bCs/>
          <w:sz w:val="22"/>
          <w:szCs w:val="22"/>
        </w:rPr>
        <w:t>Termin realizacji zamówienia:</w:t>
      </w:r>
      <w:bookmarkEnd w:id="68"/>
    </w:p>
    <w:p w14:paraId="4D2ED7C9" w14:textId="77777777" w:rsidR="00602FAA" w:rsidRPr="006767D4" w:rsidRDefault="00602FAA" w:rsidP="00A96B0E">
      <w:pPr>
        <w:pStyle w:val="Akapitzlist"/>
        <w:jc w:val="both"/>
        <w:rPr>
          <w:rFonts w:eastAsiaTheme="minorHAnsi"/>
          <w:sz w:val="22"/>
          <w:szCs w:val="22"/>
        </w:rPr>
      </w:pPr>
      <w:r w:rsidRPr="006767D4">
        <w:rPr>
          <w:rFonts w:eastAsiaTheme="minorHAnsi"/>
          <w:sz w:val="22"/>
          <w:szCs w:val="22"/>
        </w:rPr>
        <w:t>określony w Załączniku nr 5 do SWZ – Istotne postanowienia umowy w §5.</w:t>
      </w:r>
    </w:p>
    <w:bookmarkEnd w:id="69"/>
    <w:p w14:paraId="19190A32" w14:textId="77777777" w:rsidR="00602FAA" w:rsidRPr="006767D4" w:rsidRDefault="00602FAA" w:rsidP="00A96B0E">
      <w:pPr>
        <w:jc w:val="both"/>
        <w:rPr>
          <w:rFonts w:eastAsiaTheme="minorHAnsi"/>
          <w:sz w:val="22"/>
          <w:szCs w:val="22"/>
          <w:lang w:val="cs-CZ"/>
        </w:rPr>
      </w:pPr>
    </w:p>
    <w:p w14:paraId="70A8E146" w14:textId="63BEAAD2" w:rsidR="00602FAA" w:rsidRPr="006767D4" w:rsidRDefault="008C0106" w:rsidP="00113D56">
      <w:pPr>
        <w:pStyle w:val="Akapitzlist"/>
        <w:numPr>
          <w:ilvl w:val="0"/>
          <w:numId w:val="34"/>
        </w:numPr>
        <w:jc w:val="both"/>
        <w:rPr>
          <w:b/>
          <w:bCs/>
          <w:sz w:val="22"/>
          <w:szCs w:val="22"/>
        </w:rPr>
      </w:pPr>
      <w:bookmarkStart w:id="70" w:name="_Toc67292093"/>
      <w:bookmarkStart w:id="71" w:name="_Hlk67822291"/>
      <w:r w:rsidRPr="006767D4">
        <w:rPr>
          <w:b/>
          <w:bCs/>
          <w:sz w:val="22"/>
          <w:szCs w:val="22"/>
        </w:rPr>
        <w:t xml:space="preserve">Wymagania </w:t>
      </w:r>
      <w:r w:rsidR="00602FAA" w:rsidRPr="006767D4">
        <w:rPr>
          <w:b/>
          <w:bCs/>
          <w:sz w:val="22"/>
          <w:szCs w:val="22"/>
        </w:rPr>
        <w:t>prawne:</w:t>
      </w:r>
      <w:bookmarkEnd w:id="70"/>
    </w:p>
    <w:p w14:paraId="0954847F" w14:textId="77777777" w:rsidR="008C0106" w:rsidRPr="006767D4"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6767D4">
        <w:rPr>
          <w:sz w:val="22"/>
          <w:szCs w:val="22"/>
        </w:rPr>
        <w:t>Przedmiot zamówienia powinien być realizowany zgodnie z obowiązującymi przepisami prawa, w szczególności:</w:t>
      </w:r>
    </w:p>
    <w:p w14:paraId="7883532D" w14:textId="611ADEA8" w:rsidR="00BE2645" w:rsidRPr="006767D4" w:rsidRDefault="00BE2645" w:rsidP="00A96B0E">
      <w:pPr>
        <w:jc w:val="both"/>
        <w:rPr>
          <w:rFonts w:eastAsiaTheme="minorHAnsi"/>
          <w:sz w:val="22"/>
          <w:szCs w:val="22"/>
        </w:rPr>
      </w:pPr>
    </w:p>
    <w:p w14:paraId="1C9C938E" w14:textId="77777777" w:rsidR="009F34DD" w:rsidRPr="006767D4" w:rsidRDefault="009F34DD" w:rsidP="00113D56">
      <w:pPr>
        <w:widowControl w:val="0"/>
        <w:numPr>
          <w:ilvl w:val="0"/>
          <w:numId w:val="69"/>
        </w:numPr>
        <w:autoSpaceDE w:val="0"/>
        <w:autoSpaceDN w:val="0"/>
        <w:adjustRightInd w:val="0"/>
        <w:ind w:left="709" w:hanging="425"/>
        <w:jc w:val="both"/>
        <w:textAlignment w:val="baseline"/>
        <w:rPr>
          <w:sz w:val="22"/>
          <w:szCs w:val="22"/>
        </w:rPr>
      </w:pPr>
      <w:r w:rsidRPr="006767D4">
        <w:rPr>
          <w:sz w:val="22"/>
          <w:szCs w:val="22"/>
        </w:rPr>
        <w:t>Ustawą z dnia 30 sierpnia 2002r. o systemie oceny zgodności (Dz. U. 2002 nr 166 poz. 1360) z późniejszymi zmianami i wynikającymi z niej rozporządzeniami:</w:t>
      </w:r>
    </w:p>
    <w:p w14:paraId="3DD568F5" w14:textId="77777777" w:rsidR="009F34DD" w:rsidRPr="006767D4" w:rsidRDefault="009F34DD" w:rsidP="00113D56">
      <w:pPr>
        <w:pStyle w:val="Akapitzlist"/>
        <w:widowControl w:val="0"/>
        <w:numPr>
          <w:ilvl w:val="0"/>
          <w:numId w:val="72"/>
        </w:numPr>
        <w:autoSpaceDE w:val="0"/>
        <w:autoSpaceDN w:val="0"/>
        <w:adjustRightInd w:val="0"/>
        <w:ind w:left="993" w:hanging="284"/>
        <w:jc w:val="both"/>
        <w:textAlignment w:val="baseline"/>
        <w:rPr>
          <w:sz w:val="22"/>
          <w:szCs w:val="22"/>
        </w:rPr>
      </w:pPr>
      <w:r w:rsidRPr="006767D4">
        <w:rPr>
          <w:sz w:val="22"/>
          <w:szCs w:val="22"/>
        </w:rPr>
        <w:t>Rozporządzeniem Ministra Gospodarki z 21 października 2008r. w sprawie zasadniczych wymagań dla maszyn (Dz. U. 2008 nr 199 poz. 1288), (Dyrektywa 2006/42/WE).</w:t>
      </w:r>
    </w:p>
    <w:p w14:paraId="3F284596" w14:textId="77777777" w:rsidR="009F34DD" w:rsidRPr="006767D4" w:rsidRDefault="009F34DD" w:rsidP="00113D56">
      <w:pPr>
        <w:widowControl w:val="0"/>
        <w:numPr>
          <w:ilvl w:val="0"/>
          <w:numId w:val="69"/>
        </w:numPr>
        <w:adjustRightInd w:val="0"/>
        <w:ind w:left="709" w:hanging="425"/>
        <w:jc w:val="both"/>
        <w:textAlignment w:val="baseline"/>
        <w:rPr>
          <w:sz w:val="22"/>
          <w:szCs w:val="22"/>
        </w:rPr>
      </w:pPr>
      <w:r w:rsidRPr="006767D4">
        <w:rPr>
          <w:sz w:val="22"/>
          <w:szCs w:val="22"/>
        </w:rPr>
        <w:t xml:space="preserve">Ustawą z dnia 09 czerwca 2011r. – Prawo Geologiczne i Górnicze </w:t>
      </w:r>
      <w:hyperlink r:id="rId12" w:history="1">
        <w:r w:rsidRPr="006767D4">
          <w:rPr>
            <w:rStyle w:val="Hipercze"/>
            <w:rFonts w:eastAsiaTheme="majorEastAsia"/>
            <w:sz w:val="22"/>
            <w:szCs w:val="22"/>
          </w:rPr>
          <w:t>(Dz.U. Nr 163, poz. 981)</w:t>
        </w:r>
      </w:hyperlink>
      <w:r w:rsidRPr="006767D4">
        <w:rPr>
          <w:sz w:val="22"/>
          <w:szCs w:val="22"/>
        </w:rPr>
        <w:t xml:space="preserve"> z późniejszymi zmianami i wynikającymi z niej rozporządzeniami:</w:t>
      </w:r>
    </w:p>
    <w:p w14:paraId="07026962" w14:textId="77777777" w:rsidR="009F34DD" w:rsidRPr="006767D4" w:rsidRDefault="009F34DD" w:rsidP="00113D56">
      <w:pPr>
        <w:widowControl w:val="0"/>
        <w:numPr>
          <w:ilvl w:val="0"/>
          <w:numId w:val="70"/>
        </w:numPr>
        <w:adjustRightInd w:val="0"/>
        <w:jc w:val="both"/>
        <w:textAlignment w:val="baseline"/>
        <w:rPr>
          <w:sz w:val="22"/>
          <w:szCs w:val="22"/>
        </w:rPr>
      </w:pPr>
      <w:r w:rsidRPr="006767D4">
        <w:rPr>
          <w:sz w:val="22"/>
          <w:szCs w:val="22"/>
        </w:rPr>
        <w:t>Rozporządzeniem Ministra Energii z dnia 23 listopada 2016r. w sprawie szczegółowych wymagań dotyczących prowadzenia ruchu podziemnych zakładów górniczych,</w:t>
      </w:r>
    </w:p>
    <w:p w14:paraId="031BC106" w14:textId="13C52D60" w:rsidR="009F34DD" w:rsidRPr="006767D4" w:rsidRDefault="009F34DD" w:rsidP="00113D56">
      <w:pPr>
        <w:widowControl w:val="0"/>
        <w:numPr>
          <w:ilvl w:val="0"/>
          <w:numId w:val="70"/>
        </w:numPr>
        <w:adjustRightInd w:val="0"/>
        <w:jc w:val="both"/>
        <w:textAlignment w:val="baseline"/>
        <w:rPr>
          <w:sz w:val="22"/>
          <w:szCs w:val="22"/>
        </w:rPr>
      </w:pPr>
      <w:r w:rsidRPr="006767D4">
        <w:rPr>
          <w:sz w:val="22"/>
          <w:szCs w:val="22"/>
        </w:rPr>
        <w:t>Rozporządzeniem Rady Ministrów z dnia 30 kwietnia 2004r. w sprawie dopuszczania wyrobów do stosowania w zakładach górniczych (Dz.</w:t>
      </w:r>
      <w:moveToRangeStart w:id="72" w:author="Wioletta Bocheńska" w:date="2026-04-27T14:31:00Z" w:name="move228192714"/>
      <w:r w:rsidRPr="006767D4">
        <w:rPr>
          <w:sz w:val="22"/>
          <w:szCs w:val="22"/>
        </w:rPr>
        <w:t xml:space="preserve"> U. </w:t>
      </w:r>
      <w:moveToRangeEnd w:id="72"/>
      <w:r w:rsidRPr="006767D4">
        <w:rPr>
          <w:sz w:val="22"/>
          <w:szCs w:val="22"/>
        </w:rPr>
        <w:t>2004 nr 99 poz. 1003) wraz z późniejszymi zmianami,</w:t>
      </w:r>
    </w:p>
    <w:p w14:paraId="5AC8C5F1" w14:textId="77777777" w:rsidR="009F34DD" w:rsidRPr="006767D4" w:rsidRDefault="009F34DD" w:rsidP="00113D56">
      <w:pPr>
        <w:widowControl w:val="0"/>
        <w:numPr>
          <w:ilvl w:val="0"/>
          <w:numId w:val="70"/>
        </w:numPr>
        <w:adjustRightInd w:val="0"/>
        <w:jc w:val="both"/>
        <w:textAlignment w:val="baseline"/>
        <w:rPr>
          <w:sz w:val="22"/>
          <w:szCs w:val="22"/>
        </w:rPr>
      </w:pPr>
      <w:r w:rsidRPr="006767D4">
        <w:rPr>
          <w:sz w:val="22"/>
          <w:szCs w:val="22"/>
        </w:rPr>
        <w:t>Rozporządzeniem Ministra Środowiska z dnia 29 stycznia 2013r. w sprawie zagrożeń naturalnych w zakładach górniczych.</w:t>
      </w:r>
    </w:p>
    <w:p w14:paraId="635E8252" w14:textId="77777777" w:rsidR="009F34DD" w:rsidRPr="006767D4" w:rsidRDefault="009F34DD" w:rsidP="00113D56">
      <w:pPr>
        <w:widowControl w:val="0"/>
        <w:numPr>
          <w:ilvl w:val="0"/>
          <w:numId w:val="69"/>
        </w:numPr>
        <w:adjustRightInd w:val="0"/>
        <w:ind w:left="709" w:hanging="425"/>
        <w:jc w:val="both"/>
        <w:textAlignment w:val="baseline"/>
        <w:rPr>
          <w:sz w:val="22"/>
          <w:szCs w:val="22"/>
        </w:rPr>
      </w:pPr>
      <w:r w:rsidRPr="006767D4">
        <w:rPr>
          <w:sz w:val="22"/>
          <w:szCs w:val="22"/>
        </w:rPr>
        <w:t>Ustawą z dnia 13 kwietnia 2016r. o systemach oceny zgodności i nadzoru rynku i wynikającymi z niej rozporządzeniami:</w:t>
      </w:r>
    </w:p>
    <w:p w14:paraId="3BBA777B" w14:textId="77777777" w:rsidR="009F34DD" w:rsidRPr="006767D4" w:rsidRDefault="009F34DD" w:rsidP="00113D56">
      <w:pPr>
        <w:widowControl w:val="0"/>
        <w:numPr>
          <w:ilvl w:val="0"/>
          <w:numId w:val="71"/>
        </w:numPr>
        <w:adjustRightInd w:val="0"/>
        <w:jc w:val="both"/>
        <w:textAlignment w:val="baseline"/>
        <w:rPr>
          <w:sz w:val="22"/>
          <w:szCs w:val="22"/>
        </w:rPr>
      </w:pPr>
      <w:r w:rsidRPr="006767D4">
        <w:rPr>
          <w:sz w:val="22"/>
          <w:szCs w:val="22"/>
        </w:rPr>
        <w:t>Rozporządzeniem Ministra Rozwoju z dnia 9 czerwca 2016r. w sprawie wymagań dla urządzeń i systemów ochronnych przeznaczonych do użytku w atmosferze potencjalnie wybuchowej.</w:t>
      </w:r>
    </w:p>
    <w:p w14:paraId="7B866E8A" w14:textId="77777777" w:rsidR="009F34DD" w:rsidRPr="006767D4" w:rsidRDefault="009F34DD" w:rsidP="00113D56">
      <w:pPr>
        <w:widowControl w:val="0"/>
        <w:numPr>
          <w:ilvl w:val="0"/>
          <w:numId w:val="69"/>
        </w:numPr>
        <w:tabs>
          <w:tab w:val="left" w:pos="700"/>
        </w:tabs>
        <w:adjustRightInd w:val="0"/>
        <w:ind w:left="709" w:hanging="425"/>
        <w:jc w:val="both"/>
        <w:textAlignment w:val="baseline"/>
        <w:rPr>
          <w:sz w:val="22"/>
          <w:szCs w:val="22"/>
        </w:rPr>
      </w:pPr>
      <w:r w:rsidRPr="006767D4">
        <w:rPr>
          <w:sz w:val="22"/>
          <w:szCs w:val="22"/>
        </w:rPr>
        <w:lastRenderedPageBreak/>
        <w:t>Normami związanymi z przedmiotem zamówienia:</w:t>
      </w:r>
    </w:p>
    <w:p w14:paraId="6F4BA18F" w14:textId="77777777" w:rsidR="009F34DD" w:rsidRPr="006767D4" w:rsidRDefault="009F34DD" w:rsidP="00113D56">
      <w:pPr>
        <w:widowControl w:val="0"/>
        <w:numPr>
          <w:ilvl w:val="0"/>
          <w:numId w:val="73"/>
        </w:numPr>
        <w:adjustRightInd w:val="0"/>
        <w:jc w:val="both"/>
        <w:textAlignment w:val="baseline"/>
        <w:rPr>
          <w:sz w:val="22"/>
          <w:szCs w:val="22"/>
        </w:rPr>
      </w:pPr>
      <w:r w:rsidRPr="006767D4">
        <w:rPr>
          <w:sz w:val="22"/>
          <w:szCs w:val="22"/>
        </w:rPr>
        <w:t xml:space="preserve">PN-G-50000:2002 – Ochrona pracy w górnictwie. Maszyny górnicze. Ogólne wymagania   bezpieczeństwa i ergonomii, </w:t>
      </w:r>
    </w:p>
    <w:p w14:paraId="4381EDD9" w14:textId="77777777" w:rsidR="009F34DD" w:rsidRPr="006767D4" w:rsidRDefault="009F34DD" w:rsidP="00113D56">
      <w:pPr>
        <w:widowControl w:val="0"/>
        <w:numPr>
          <w:ilvl w:val="0"/>
          <w:numId w:val="73"/>
        </w:numPr>
        <w:adjustRightInd w:val="0"/>
        <w:jc w:val="both"/>
        <w:textAlignment w:val="baseline"/>
        <w:rPr>
          <w:sz w:val="22"/>
          <w:szCs w:val="22"/>
        </w:rPr>
      </w:pPr>
      <w:r w:rsidRPr="006767D4">
        <w:rPr>
          <w:sz w:val="22"/>
          <w:szCs w:val="22"/>
        </w:rPr>
        <w:t>PN-G-50001:2002 – Ochrona pracy w górnictwie. Wyposażenie elektryczne maszyn górniczych. Wymagania ogólne,</w:t>
      </w:r>
    </w:p>
    <w:p w14:paraId="6A8E8442" w14:textId="77777777" w:rsidR="009F34DD" w:rsidRPr="006767D4" w:rsidRDefault="009F34DD" w:rsidP="00113D56">
      <w:pPr>
        <w:widowControl w:val="0"/>
        <w:numPr>
          <w:ilvl w:val="0"/>
          <w:numId w:val="73"/>
        </w:numPr>
        <w:adjustRightInd w:val="0"/>
        <w:jc w:val="both"/>
        <w:textAlignment w:val="baseline"/>
        <w:rPr>
          <w:sz w:val="22"/>
          <w:szCs w:val="22"/>
        </w:rPr>
      </w:pPr>
      <w:r w:rsidRPr="006767D4">
        <w:rPr>
          <w:sz w:val="22"/>
          <w:szCs w:val="22"/>
        </w:rPr>
        <w:t>normami europejskimi.</w:t>
      </w:r>
    </w:p>
    <w:p w14:paraId="5BF2DD2D" w14:textId="77777777" w:rsidR="00B204E5" w:rsidRPr="006767D4" w:rsidRDefault="00B204E5" w:rsidP="00B204E5">
      <w:pPr>
        <w:widowControl w:val="0"/>
        <w:adjustRightInd w:val="0"/>
        <w:ind w:left="1004"/>
        <w:jc w:val="both"/>
        <w:textAlignment w:val="baseline"/>
        <w:rPr>
          <w:sz w:val="22"/>
          <w:szCs w:val="22"/>
        </w:rPr>
      </w:pPr>
    </w:p>
    <w:p w14:paraId="5452F017" w14:textId="77777777" w:rsidR="00602FAA" w:rsidRPr="006767D4" w:rsidRDefault="00602FAA" w:rsidP="00A96B0E">
      <w:pPr>
        <w:pStyle w:val="Akapitzlist"/>
        <w:jc w:val="both"/>
        <w:rPr>
          <w:i/>
          <w:sz w:val="22"/>
          <w:szCs w:val="22"/>
        </w:rPr>
      </w:pPr>
      <w:r w:rsidRPr="006767D4">
        <w:rPr>
          <w:b/>
          <w:i/>
          <w:sz w:val="22"/>
          <w:szCs w:val="22"/>
          <w:u w:val="single"/>
        </w:rPr>
        <w:t>Uwaga:</w:t>
      </w:r>
      <w:r w:rsidRPr="006767D4">
        <w:rPr>
          <w:i/>
          <w:sz w:val="22"/>
          <w:szCs w:val="22"/>
        </w:rPr>
        <w:t xml:space="preserve"> W przypadku zmian aktów prawnych, związanych z realizacją niniejszego zamówienia, przedmiot zamówienia musi spełniać uwarunkowania prawne, obowiązujące w okresie jego realizacji.</w:t>
      </w:r>
    </w:p>
    <w:bookmarkEnd w:id="71"/>
    <w:p w14:paraId="0CD18C88" w14:textId="77777777" w:rsidR="00602FAA" w:rsidRPr="006767D4" w:rsidRDefault="00602FAA" w:rsidP="00A96B0E">
      <w:pPr>
        <w:jc w:val="both"/>
        <w:rPr>
          <w:b/>
          <w:sz w:val="22"/>
          <w:szCs w:val="22"/>
          <w:lang w:val="cs-CZ"/>
        </w:rPr>
      </w:pPr>
    </w:p>
    <w:p w14:paraId="427C0ACB" w14:textId="3D94DA9E" w:rsidR="00602FAA" w:rsidRPr="006767D4" w:rsidRDefault="001F655F" w:rsidP="00113D56">
      <w:pPr>
        <w:pStyle w:val="Akapitzlist"/>
        <w:numPr>
          <w:ilvl w:val="0"/>
          <w:numId w:val="34"/>
        </w:numPr>
        <w:jc w:val="both"/>
        <w:rPr>
          <w:b/>
          <w:bCs/>
          <w:sz w:val="22"/>
          <w:szCs w:val="22"/>
        </w:rPr>
      </w:pPr>
      <w:bookmarkStart w:id="73" w:name="_Hlk67824164"/>
      <w:r w:rsidRPr="006767D4">
        <w:rPr>
          <w:b/>
          <w:bCs/>
          <w:sz w:val="22"/>
          <w:szCs w:val="22"/>
        </w:rPr>
        <w:t>Opis przedmiotu zamówienia</w:t>
      </w:r>
      <w:r w:rsidR="001D420C" w:rsidRPr="006767D4">
        <w:rPr>
          <w:rFonts w:eastAsiaTheme="minorHAnsi"/>
          <w:b/>
          <w:bCs/>
          <w:sz w:val="22"/>
          <w:szCs w:val="22"/>
        </w:rPr>
        <w:t>:</w:t>
      </w:r>
    </w:p>
    <w:p w14:paraId="605423C9" w14:textId="0EE91572" w:rsidR="009F34DD" w:rsidRPr="006767D4" w:rsidRDefault="009F34DD" w:rsidP="00113D56">
      <w:pPr>
        <w:pStyle w:val="Akapitzlist"/>
        <w:widowControl w:val="0"/>
        <w:numPr>
          <w:ilvl w:val="6"/>
          <w:numId w:val="13"/>
        </w:numPr>
        <w:adjustRightInd w:val="0"/>
        <w:ind w:left="709" w:hanging="283"/>
        <w:jc w:val="both"/>
        <w:textAlignment w:val="baseline"/>
        <w:rPr>
          <w:rFonts w:eastAsia="Calibri"/>
          <w:b/>
          <w:sz w:val="22"/>
          <w:szCs w:val="22"/>
          <w:lang w:eastAsia="en-US"/>
        </w:rPr>
      </w:pPr>
      <w:r w:rsidRPr="006767D4">
        <w:rPr>
          <w:rFonts w:eastAsia="Calibri"/>
          <w:sz w:val="22"/>
          <w:szCs w:val="22"/>
          <w:lang w:eastAsia="en-US"/>
        </w:rPr>
        <w:t xml:space="preserve">Przedmiotem zamówienia jest dostawa </w:t>
      </w:r>
      <w:r w:rsidRPr="006767D4">
        <w:rPr>
          <w:rFonts w:eastAsia="Calibri"/>
          <w:bCs/>
          <w:iCs/>
          <w:sz w:val="22"/>
          <w:szCs w:val="22"/>
          <w:lang w:eastAsia="en-US"/>
        </w:rPr>
        <w:t>wozów dla Oddziałów Polskiej Grupy Górniczej S.A</w:t>
      </w:r>
      <w:r w:rsidRPr="006767D4">
        <w:rPr>
          <w:rFonts w:eastAsia="Calibri"/>
          <w:sz w:val="22"/>
          <w:szCs w:val="22"/>
          <w:lang w:eastAsia="en-US"/>
        </w:rPr>
        <w:t>. zgodnie z poniższym zestawieniem: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2268"/>
        <w:gridCol w:w="2126"/>
      </w:tblGrid>
      <w:tr w:rsidR="009F34DD" w:rsidRPr="006767D4" w14:paraId="23C5127F" w14:textId="77777777" w:rsidTr="00D412B6">
        <w:trPr>
          <w:jc w:val="center"/>
        </w:trPr>
        <w:tc>
          <w:tcPr>
            <w:tcW w:w="4248" w:type="dxa"/>
            <w:vAlign w:val="center"/>
          </w:tcPr>
          <w:p w14:paraId="79FC1E11" w14:textId="77777777"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Kopalnia/Ruch</w:t>
            </w:r>
          </w:p>
        </w:tc>
        <w:tc>
          <w:tcPr>
            <w:tcW w:w="2268" w:type="dxa"/>
            <w:vAlign w:val="center"/>
          </w:tcPr>
          <w:p w14:paraId="581A77B2" w14:textId="77777777"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Ilość</w:t>
            </w:r>
          </w:p>
          <w:p w14:paraId="0A6EDBE2" w14:textId="77777777"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(szt.)</w:t>
            </w:r>
          </w:p>
        </w:tc>
        <w:tc>
          <w:tcPr>
            <w:tcW w:w="2126" w:type="dxa"/>
            <w:vAlign w:val="center"/>
          </w:tcPr>
          <w:p w14:paraId="59F61603" w14:textId="77777777"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SUMA</w:t>
            </w:r>
          </w:p>
          <w:p w14:paraId="50B751AC" w14:textId="77777777"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(szt.)</w:t>
            </w:r>
          </w:p>
        </w:tc>
      </w:tr>
      <w:tr w:rsidR="009F34DD" w:rsidRPr="006767D4" w14:paraId="2F49D480" w14:textId="77777777" w:rsidTr="00D412B6">
        <w:trPr>
          <w:jc w:val="center"/>
        </w:trPr>
        <w:tc>
          <w:tcPr>
            <w:tcW w:w="8642" w:type="dxa"/>
            <w:gridSpan w:val="3"/>
            <w:vAlign w:val="center"/>
          </w:tcPr>
          <w:p w14:paraId="5A6351E6" w14:textId="7659788F" w:rsidR="009F34DD" w:rsidRPr="006767D4" w:rsidRDefault="009F34DD" w:rsidP="006C62C1">
            <w:pPr>
              <w:tabs>
                <w:tab w:val="left" w:pos="6840"/>
              </w:tabs>
              <w:jc w:val="center"/>
              <w:rPr>
                <w:b/>
                <w:color w:val="000000" w:themeColor="text1"/>
                <w:sz w:val="22"/>
                <w:szCs w:val="22"/>
              </w:rPr>
            </w:pPr>
            <w:r w:rsidRPr="006767D4">
              <w:rPr>
                <w:b/>
                <w:color w:val="000000" w:themeColor="text1"/>
                <w:sz w:val="22"/>
                <w:szCs w:val="22"/>
              </w:rPr>
              <w:t xml:space="preserve">Zadanie nr 1 – </w:t>
            </w:r>
            <w:r w:rsidRPr="006767D4">
              <w:rPr>
                <w:b/>
                <w:sz w:val="22"/>
                <w:szCs w:val="22"/>
              </w:rPr>
              <w:t>Dostawa wozów osobowych bez hamulca</w:t>
            </w:r>
          </w:p>
        </w:tc>
      </w:tr>
      <w:tr w:rsidR="00A852BF" w:rsidRPr="006767D4" w14:paraId="47F094E9" w14:textId="77777777" w:rsidTr="00D412B6">
        <w:trPr>
          <w:jc w:val="center"/>
        </w:trPr>
        <w:tc>
          <w:tcPr>
            <w:tcW w:w="4248" w:type="dxa"/>
            <w:vAlign w:val="center"/>
          </w:tcPr>
          <w:p w14:paraId="01CAA0ED" w14:textId="0E20C52F" w:rsidR="00A852BF" w:rsidRPr="006767D4" w:rsidRDefault="00A852BF" w:rsidP="00A852BF">
            <w:pPr>
              <w:jc w:val="center"/>
              <w:rPr>
                <w:color w:val="000000" w:themeColor="text1"/>
                <w:sz w:val="22"/>
                <w:szCs w:val="22"/>
              </w:rPr>
            </w:pPr>
            <w:r w:rsidRPr="006767D4">
              <w:rPr>
                <w:color w:val="000000" w:themeColor="text1"/>
                <w:sz w:val="22"/>
                <w:szCs w:val="22"/>
              </w:rPr>
              <w:t>KWK ROW Ruch Chwałowice</w:t>
            </w:r>
          </w:p>
        </w:tc>
        <w:tc>
          <w:tcPr>
            <w:tcW w:w="2268" w:type="dxa"/>
            <w:vAlign w:val="center"/>
          </w:tcPr>
          <w:p w14:paraId="558C4763" w14:textId="5B3434F1" w:rsidR="00A852BF" w:rsidRPr="006767D4" w:rsidRDefault="00A852BF" w:rsidP="006C62C1">
            <w:pPr>
              <w:jc w:val="center"/>
              <w:rPr>
                <w:color w:val="000000" w:themeColor="text1"/>
                <w:sz w:val="22"/>
                <w:szCs w:val="22"/>
              </w:rPr>
            </w:pPr>
            <w:r w:rsidRPr="006767D4">
              <w:rPr>
                <w:color w:val="000000" w:themeColor="text1"/>
                <w:sz w:val="22"/>
                <w:szCs w:val="22"/>
              </w:rPr>
              <w:t>10</w:t>
            </w:r>
          </w:p>
        </w:tc>
        <w:tc>
          <w:tcPr>
            <w:tcW w:w="2126" w:type="dxa"/>
            <w:vMerge w:val="restart"/>
            <w:vAlign w:val="center"/>
          </w:tcPr>
          <w:p w14:paraId="019B9004" w14:textId="358D018B" w:rsidR="00A852BF" w:rsidRPr="006767D4" w:rsidRDefault="00A852BF" w:rsidP="006C62C1">
            <w:pPr>
              <w:jc w:val="center"/>
              <w:rPr>
                <w:color w:val="000000" w:themeColor="text1"/>
                <w:sz w:val="22"/>
                <w:szCs w:val="22"/>
              </w:rPr>
            </w:pPr>
            <w:r w:rsidRPr="006767D4">
              <w:rPr>
                <w:color w:val="000000" w:themeColor="text1"/>
                <w:sz w:val="22"/>
                <w:szCs w:val="22"/>
              </w:rPr>
              <w:t>32</w:t>
            </w:r>
          </w:p>
        </w:tc>
      </w:tr>
      <w:tr w:rsidR="00A852BF" w:rsidRPr="006767D4" w14:paraId="66446743" w14:textId="77777777" w:rsidTr="00D412B6">
        <w:trPr>
          <w:jc w:val="center"/>
        </w:trPr>
        <w:tc>
          <w:tcPr>
            <w:tcW w:w="4248" w:type="dxa"/>
            <w:vAlign w:val="center"/>
          </w:tcPr>
          <w:p w14:paraId="19BF42E8" w14:textId="1A3953C0" w:rsidR="00A852BF" w:rsidRPr="006767D4" w:rsidRDefault="00A852BF" w:rsidP="00A852BF">
            <w:pPr>
              <w:jc w:val="center"/>
              <w:rPr>
                <w:color w:val="000000" w:themeColor="text1"/>
                <w:sz w:val="22"/>
                <w:szCs w:val="22"/>
              </w:rPr>
            </w:pPr>
            <w:r w:rsidRPr="006767D4">
              <w:rPr>
                <w:color w:val="000000" w:themeColor="text1"/>
                <w:sz w:val="22"/>
                <w:szCs w:val="22"/>
              </w:rPr>
              <w:t>KWK ROW Ruch Marcel</w:t>
            </w:r>
          </w:p>
        </w:tc>
        <w:tc>
          <w:tcPr>
            <w:tcW w:w="2268" w:type="dxa"/>
            <w:vAlign w:val="center"/>
          </w:tcPr>
          <w:p w14:paraId="597682D7" w14:textId="3254EB62" w:rsidR="00A852BF" w:rsidRPr="006767D4" w:rsidRDefault="00A852BF" w:rsidP="006C62C1">
            <w:pPr>
              <w:jc w:val="center"/>
              <w:rPr>
                <w:color w:val="000000" w:themeColor="text1"/>
                <w:sz w:val="22"/>
                <w:szCs w:val="22"/>
              </w:rPr>
            </w:pPr>
            <w:r w:rsidRPr="006767D4">
              <w:rPr>
                <w:color w:val="000000" w:themeColor="text1"/>
                <w:sz w:val="22"/>
                <w:szCs w:val="22"/>
              </w:rPr>
              <w:t>6</w:t>
            </w:r>
          </w:p>
        </w:tc>
        <w:tc>
          <w:tcPr>
            <w:tcW w:w="2126" w:type="dxa"/>
            <w:vMerge/>
            <w:vAlign w:val="center"/>
          </w:tcPr>
          <w:p w14:paraId="328653AA" w14:textId="77777777" w:rsidR="00A852BF" w:rsidRPr="006767D4" w:rsidRDefault="00A852BF" w:rsidP="006C62C1">
            <w:pPr>
              <w:jc w:val="center"/>
              <w:rPr>
                <w:color w:val="000000" w:themeColor="text1"/>
                <w:sz w:val="22"/>
                <w:szCs w:val="22"/>
              </w:rPr>
            </w:pPr>
          </w:p>
        </w:tc>
      </w:tr>
      <w:tr w:rsidR="00A852BF" w:rsidRPr="006767D4" w14:paraId="6544F8DA" w14:textId="77777777" w:rsidTr="00D412B6">
        <w:trPr>
          <w:jc w:val="center"/>
        </w:trPr>
        <w:tc>
          <w:tcPr>
            <w:tcW w:w="4248" w:type="dxa"/>
            <w:vAlign w:val="center"/>
          </w:tcPr>
          <w:p w14:paraId="245C35A8" w14:textId="700AC94C" w:rsidR="00A852BF" w:rsidRPr="006767D4" w:rsidRDefault="00A852BF" w:rsidP="00A852BF">
            <w:pPr>
              <w:jc w:val="center"/>
              <w:rPr>
                <w:color w:val="000000" w:themeColor="text1"/>
                <w:sz w:val="22"/>
                <w:szCs w:val="22"/>
              </w:rPr>
            </w:pPr>
            <w:r w:rsidRPr="006767D4">
              <w:rPr>
                <w:color w:val="000000" w:themeColor="text1"/>
                <w:sz w:val="22"/>
                <w:szCs w:val="22"/>
              </w:rPr>
              <w:t>KWK Piast-Ziemowit Ruch Piast</w:t>
            </w:r>
          </w:p>
        </w:tc>
        <w:tc>
          <w:tcPr>
            <w:tcW w:w="2268" w:type="dxa"/>
            <w:vAlign w:val="center"/>
          </w:tcPr>
          <w:p w14:paraId="00832243" w14:textId="14AE98B2" w:rsidR="00A852BF" w:rsidRPr="006767D4" w:rsidRDefault="00A852BF" w:rsidP="006C62C1">
            <w:pPr>
              <w:jc w:val="center"/>
              <w:rPr>
                <w:color w:val="000000" w:themeColor="text1"/>
                <w:sz w:val="22"/>
                <w:szCs w:val="22"/>
              </w:rPr>
            </w:pPr>
            <w:r w:rsidRPr="006767D4">
              <w:rPr>
                <w:color w:val="000000" w:themeColor="text1"/>
                <w:sz w:val="22"/>
                <w:szCs w:val="22"/>
              </w:rPr>
              <w:t>10</w:t>
            </w:r>
          </w:p>
        </w:tc>
        <w:tc>
          <w:tcPr>
            <w:tcW w:w="2126" w:type="dxa"/>
            <w:vMerge/>
            <w:vAlign w:val="center"/>
          </w:tcPr>
          <w:p w14:paraId="41C6089B" w14:textId="77777777" w:rsidR="00A852BF" w:rsidRPr="006767D4" w:rsidRDefault="00A852BF" w:rsidP="006C62C1">
            <w:pPr>
              <w:jc w:val="center"/>
              <w:rPr>
                <w:color w:val="000000" w:themeColor="text1"/>
                <w:sz w:val="22"/>
                <w:szCs w:val="22"/>
              </w:rPr>
            </w:pPr>
          </w:p>
        </w:tc>
      </w:tr>
      <w:tr w:rsidR="00A852BF" w:rsidRPr="006767D4" w14:paraId="29DF1F18" w14:textId="77777777" w:rsidTr="00D412B6">
        <w:trPr>
          <w:jc w:val="center"/>
        </w:trPr>
        <w:tc>
          <w:tcPr>
            <w:tcW w:w="4248" w:type="dxa"/>
            <w:vAlign w:val="center"/>
          </w:tcPr>
          <w:p w14:paraId="33246E95" w14:textId="298B9A8F" w:rsidR="00A852BF" w:rsidRPr="006767D4" w:rsidRDefault="00A852BF" w:rsidP="00A852BF">
            <w:pPr>
              <w:jc w:val="center"/>
              <w:rPr>
                <w:color w:val="000000" w:themeColor="text1"/>
                <w:sz w:val="22"/>
                <w:szCs w:val="22"/>
              </w:rPr>
            </w:pPr>
            <w:r w:rsidRPr="006767D4">
              <w:rPr>
                <w:color w:val="000000" w:themeColor="text1"/>
                <w:sz w:val="22"/>
                <w:szCs w:val="22"/>
              </w:rPr>
              <w:t>KWK Bolesław Śmiały</w:t>
            </w:r>
          </w:p>
        </w:tc>
        <w:tc>
          <w:tcPr>
            <w:tcW w:w="2268" w:type="dxa"/>
            <w:vAlign w:val="center"/>
          </w:tcPr>
          <w:p w14:paraId="17B3265E" w14:textId="09249106" w:rsidR="00A852BF" w:rsidRPr="006767D4" w:rsidRDefault="00A852BF" w:rsidP="006C62C1">
            <w:pPr>
              <w:jc w:val="center"/>
              <w:rPr>
                <w:color w:val="000000" w:themeColor="text1"/>
                <w:sz w:val="22"/>
                <w:szCs w:val="22"/>
              </w:rPr>
            </w:pPr>
            <w:r w:rsidRPr="006767D4">
              <w:rPr>
                <w:color w:val="000000" w:themeColor="text1"/>
                <w:sz w:val="22"/>
                <w:szCs w:val="22"/>
              </w:rPr>
              <w:t>6</w:t>
            </w:r>
          </w:p>
        </w:tc>
        <w:tc>
          <w:tcPr>
            <w:tcW w:w="2126" w:type="dxa"/>
            <w:vMerge/>
            <w:vAlign w:val="center"/>
          </w:tcPr>
          <w:p w14:paraId="4ED3AEA0" w14:textId="77777777" w:rsidR="00A852BF" w:rsidRPr="006767D4" w:rsidRDefault="00A852BF" w:rsidP="006C62C1">
            <w:pPr>
              <w:jc w:val="center"/>
              <w:rPr>
                <w:color w:val="000000" w:themeColor="text1"/>
                <w:sz w:val="22"/>
                <w:szCs w:val="22"/>
              </w:rPr>
            </w:pPr>
          </w:p>
        </w:tc>
      </w:tr>
      <w:tr w:rsidR="009F34DD" w:rsidRPr="006767D4" w14:paraId="024C0C37" w14:textId="77777777" w:rsidTr="00D412B6">
        <w:trPr>
          <w:jc w:val="center"/>
        </w:trPr>
        <w:tc>
          <w:tcPr>
            <w:tcW w:w="8642" w:type="dxa"/>
            <w:gridSpan w:val="3"/>
            <w:vAlign w:val="center"/>
          </w:tcPr>
          <w:p w14:paraId="693A729E" w14:textId="26D28C34" w:rsidR="009F34DD" w:rsidRPr="006767D4" w:rsidRDefault="009F34DD" w:rsidP="006C62C1">
            <w:pPr>
              <w:jc w:val="center"/>
              <w:rPr>
                <w:b/>
                <w:color w:val="000000" w:themeColor="text1"/>
                <w:sz w:val="22"/>
                <w:szCs w:val="22"/>
              </w:rPr>
            </w:pPr>
            <w:r w:rsidRPr="006767D4">
              <w:rPr>
                <w:b/>
                <w:sz w:val="22"/>
                <w:szCs w:val="22"/>
              </w:rPr>
              <w:t>Zadanie nr 2 – Dostawa wozów osobowych z hamulcem</w:t>
            </w:r>
          </w:p>
        </w:tc>
      </w:tr>
      <w:tr w:rsidR="00A852BF" w:rsidRPr="006767D4" w14:paraId="458B091A" w14:textId="77777777" w:rsidTr="00D412B6">
        <w:trPr>
          <w:jc w:val="center"/>
        </w:trPr>
        <w:tc>
          <w:tcPr>
            <w:tcW w:w="4248" w:type="dxa"/>
            <w:vAlign w:val="center"/>
          </w:tcPr>
          <w:p w14:paraId="7516E768" w14:textId="7723CA7B" w:rsidR="00A852BF" w:rsidRPr="006767D4" w:rsidRDefault="00A852BF" w:rsidP="00A852BF">
            <w:pPr>
              <w:jc w:val="center"/>
              <w:rPr>
                <w:color w:val="000000" w:themeColor="text1"/>
                <w:sz w:val="22"/>
                <w:szCs w:val="22"/>
              </w:rPr>
            </w:pPr>
            <w:r w:rsidRPr="006767D4">
              <w:rPr>
                <w:color w:val="000000" w:themeColor="text1"/>
                <w:sz w:val="22"/>
                <w:szCs w:val="22"/>
              </w:rPr>
              <w:t>KWK ROW Ruch Chwałowice</w:t>
            </w:r>
          </w:p>
        </w:tc>
        <w:tc>
          <w:tcPr>
            <w:tcW w:w="2268" w:type="dxa"/>
            <w:vAlign w:val="center"/>
          </w:tcPr>
          <w:p w14:paraId="0AB879CB" w14:textId="5A03D516" w:rsidR="00A852BF" w:rsidRPr="006767D4" w:rsidRDefault="00A852BF" w:rsidP="006C62C1">
            <w:pPr>
              <w:jc w:val="center"/>
              <w:rPr>
                <w:color w:val="000000" w:themeColor="text1"/>
                <w:sz w:val="22"/>
                <w:szCs w:val="22"/>
              </w:rPr>
            </w:pPr>
            <w:r w:rsidRPr="006767D4">
              <w:rPr>
                <w:color w:val="000000" w:themeColor="text1"/>
                <w:sz w:val="22"/>
                <w:szCs w:val="22"/>
              </w:rPr>
              <w:t>10</w:t>
            </w:r>
          </w:p>
        </w:tc>
        <w:tc>
          <w:tcPr>
            <w:tcW w:w="2126" w:type="dxa"/>
            <w:vMerge w:val="restart"/>
            <w:vAlign w:val="center"/>
          </w:tcPr>
          <w:p w14:paraId="622521B5" w14:textId="4E7D3A5D" w:rsidR="00A852BF" w:rsidRPr="006767D4" w:rsidRDefault="00A852BF" w:rsidP="006C62C1">
            <w:pPr>
              <w:jc w:val="center"/>
              <w:rPr>
                <w:color w:val="000000" w:themeColor="text1"/>
                <w:sz w:val="22"/>
                <w:szCs w:val="22"/>
              </w:rPr>
            </w:pPr>
            <w:r w:rsidRPr="006767D4">
              <w:rPr>
                <w:color w:val="000000" w:themeColor="text1"/>
                <w:sz w:val="22"/>
                <w:szCs w:val="22"/>
              </w:rPr>
              <w:t>46</w:t>
            </w:r>
          </w:p>
        </w:tc>
      </w:tr>
      <w:tr w:rsidR="00A852BF" w:rsidRPr="006767D4" w14:paraId="5D86E5E9" w14:textId="77777777" w:rsidTr="00D412B6">
        <w:trPr>
          <w:jc w:val="center"/>
        </w:trPr>
        <w:tc>
          <w:tcPr>
            <w:tcW w:w="4248" w:type="dxa"/>
            <w:vAlign w:val="center"/>
          </w:tcPr>
          <w:p w14:paraId="61568D36" w14:textId="382DF476" w:rsidR="00A852BF" w:rsidRPr="006767D4" w:rsidRDefault="00A852BF" w:rsidP="00A852BF">
            <w:pPr>
              <w:jc w:val="center"/>
              <w:rPr>
                <w:color w:val="000000" w:themeColor="text1"/>
                <w:sz w:val="22"/>
                <w:szCs w:val="22"/>
              </w:rPr>
            </w:pPr>
            <w:r w:rsidRPr="006767D4">
              <w:rPr>
                <w:color w:val="000000" w:themeColor="text1"/>
                <w:sz w:val="22"/>
                <w:szCs w:val="22"/>
              </w:rPr>
              <w:t>KWK ROW Ruch Jankowice</w:t>
            </w:r>
          </w:p>
        </w:tc>
        <w:tc>
          <w:tcPr>
            <w:tcW w:w="2268" w:type="dxa"/>
            <w:vAlign w:val="center"/>
          </w:tcPr>
          <w:p w14:paraId="50742EA7" w14:textId="44778C45" w:rsidR="00A852BF" w:rsidRPr="006767D4" w:rsidRDefault="00A852BF" w:rsidP="006C62C1">
            <w:pPr>
              <w:jc w:val="center"/>
              <w:rPr>
                <w:color w:val="000000" w:themeColor="text1"/>
                <w:sz w:val="22"/>
                <w:szCs w:val="22"/>
              </w:rPr>
            </w:pPr>
            <w:r w:rsidRPr="006767D4">
              <w:rPr>
                <w:color w:val="000000" w:themeColor="text1"/>
                <w:sz w:val="22"/>
                <w:szCs w:val="22"/>
              </w:rPr>
              <w:t>13</w:t>
            </w:r>
          </w:p>
        </w:tc>
        <w:tc>
          <w:tcPr>
            <w:tcW w:w="2126" w:type="dxa"/>
            <w:vMerge/>
            <w:vAlign w:val="center"/>
          </w:tcPr>
          <w:p w14:paraId="142EABF1" w14:textId="77777777" w:rsidR="00A852BF" w:rsidRPr="006767D4" w:rsidRDefault="00A852BF" w:rsidP="006C62C1">
            <w:pPr>
              <w:jc w:val="center"/>
              <w:rPr>
                <w:color w:val="000000" w:themeColor="text1"/>
                <w:sz w:val="22"/>
                <w:szCs w:val="22"/>
              </w:rPr>
            </w:pPr>
          </w:p>
        </w:tc>
      </w:tr>
      <w:tr w:rsidR="00A852BF" w:rsidRPr="006767D4" w14:paraId="7FF3B120" w14:textId="77777777" w:rsidTr="00D412B6">
        <w:trPr>
          <w:jc w:val="center"/>
        </w:trPr>
        <w:tc>
          <w:tcPr>
            <w:tcW w:w="4248" w:type="dxa"/>
            <w:vAlign w:val="center"/>
          </w:tcPr>
          <w:p w14:paraId="1485E5C3" w14:textId="560821B1" w:rsidR="00A852BF" w:rsidRPr="006767D4" w:rsidRDefault="00A852BF" w:rsidP="00A852BF">
            <w:pPr>
              <w:jc w:val="center"/>
              <w:rPr>
                <w:color w:val="000000" w:themeColor="text1"/>
                <w:sz w:val="22"/>
                <w:szCs w:val="22"/>
              </w:rPr>
            </w:pPr>
            <w:r w:rsidRPr="006767D4">
              <w:rPr>
                <w:color w:val="000000" w:themeColor="text1"/>
                <w:sz w:val="22"/>
                <w:szCs w:val="22"/>
              </w:rPr>
              <w:t>KWK ROW Ruch Marcel</w:t>
            </w:r>
          </w:p>
        </w:tc>
        <w:tc>
          <w:tcPr>
            <w:tcW w:w="2268" w:type="dxa"/>
            <w:vAlign w:val="center"/>
          </w:tcPr>
          <w:p w14:paraId="6FCC27E1" w14:textId="42DF22A5" w:rsidR="00A852BF" w:rsidRPr="006767D4" w:rsidRDefault="00A852BF" w:rsidP="006C62C1">
            <w:pPr>
              <w:jc w:val="center"/>
              <w:rPr>
                <w:color w:val="000000" w:themeColor="text1"/>
                <w:sz w:val="22"/>
                <w:szCs w:val="22"/>
              </w:rPr>
            </w:pPr>
            <w:r w:rsidRPr="006767D4">
              <w:rPr>
                <w:color w:val="000000" w:themeColor="text1"/>
                <w:sz w:val="22"/>
                <w:szCs w:val="22"/>
              </w:rPr>
              <w:t>7</w:t>
            </w:r>
          </w:p>
        </w:tc>
        <w:tc>
          <w:tcPr>
            <w:tcW w:w="2126" w:type="dxa"/>
            <w:vMerge/>
            <w:vAlign w:val="center"/>
          </w:tcPr>
          <w:p w14:paraId="0622CBDE" w14:textId="77777777" w:rsidR="00A852BF" w:rsidRPr="006767D4" w:rsidRDefault="00A852BF" w:rsidP="006C62C1">
            <w:pPr>
              <w:jc w:val="center"/>
              <w:rPr>
                <w:color w:val="000000" w:themeColor="text1"/>
                <w:sz w:val="22"/>
                <w:szCs w:val="22"/>
              </w:rPr>
            </w:pPr>
          </w:p>
        </w:tc>
      </w:tr>
      <w:tr w:rsidR="00A852BF" w:rsidRPr="006767D4" w14:paraId="2F93DA8C" w14:textId="77777777" w:rsidTr="00D412B6">
        <w:trPr>
          <w:jc w:val="center"/>
        </w:trPr>
        <w:tc>
          <w:tcPr>
            <w:tcW w:w="4248" w:type="dxa"/>
            <w:vAlign w:val="center"/>
          </w:tcPr>
          <w:p w14:paraId="6C15A008" w14:textId="41C1F64D" w:rsidR="00A852BF" w:rsidRPr="006767D4" w:rsidRDefault="00A852BF" w:rsidP="00A852BF">
            <w:pPr>
              <w:jc w:val="center"/>
              <w:rPr>
                <w:color w:val="000000" w:themeColor="text1"/>
                <w:sz w:val="22"/>
                <w:szCs w:val="22"/>
              </w:rPr>
            </w:pPr>
            <w:r w:rsidRPr="006767D4">
              <w:rPr>
                <w:color w:val="000000" w:themeColor="text1"/>
                <w:sz w:val="22"/>
                <w:szCs w:val="22"/>
              </w:rPr>
              <w:t>KWK Piast-Ziemowit Ruch Piast</w:t>
            </w:r>
          </w:p>
        </w:tc>
        <w:tc>
          <w:tcPr>
            <w:tcW w:w="2268" w:type="dxa"/>
            <w:vAlign w:val="center"/>
          </w:tcPr>
          <w:p w14:paraId="14A9331E" w14:textId="2354348A" w:rsidR="00A852BF" w:rsidRPr="006767D4" w:rsidRDefault="00A852BF" w:rsidP="006C62C1">
            <w:pPr>
              <w:jc w:val="center"/>
              <w:rPr>
                <w:color w:val="000000" w:themeColor="text1"/>
                <w:sz w:val="22"/>
                <w:szCs w:val="22"/>
              </w:rPr>
            </w:pPr>
            <w:r w:rsidRPr="006767D4">
              <w:rPr>
                <w:color w:val="000000" w:themeColor="text1"/>
                <w:sz w:val="22"/>
                <w:szCs w:val="22"/>
              </w:rPr>
              <w:t>7</w:t>
            </w:r>
          </w:p>
        </w:tc>
        <w:tc>
          <w:tcPr>
            <w:tcW w:w="2126" w:type="dxa"/>
            <w:vMerge/>
            <w:vAlign w:val="center"/>
          </w:tcPr>
          <w:p w14:paraId="3A1AC211" w14:textId="77777777" w:rsidR="00A852BF" w:rsidRPr="006767D4" w:rsidRDefault="00A852BF" w:rsidP="006C62C1">
            <w:pPr>
              <w:jc w:val="center"/>
              <w:rPr>
                <w:color w:val="000000" w:themeColor="text1"/>
                <w:sz w:val="22"/>
                <w:szCs w:val="22"/>
              </w:rPr>
            </w:pPr>
          </w:p>
        </w:tc>
      </w:tr>
      <w:tr w:rsidR="00A852BF" w:rsidRPr="006767D4" w14:paraId="19B81988" w14:textId="77777777" w:rsidTr="00D412B6">
        <w:trPr>
          <w:jc w:val="center"/>
        </w:trPr>
        <w:tc>
          <w:tcPr>
            <w:tcW w:w="4248" w:type="dxa"/>
            <w:vAlign w:val="center"/>
          </w:tcPr>
          <w:p w14:paraId="07201821" w14:textId="04AF63B6" w:rsidR="00A852BF" w:rsidRPr="006767D4" w:rsidRDefault="00A852BF" w:rsidP="00A852BF">
            <w:pPr>
              <w:jc w:val="center"/>
              <w:rPr>
                <w:color w:val="000000" w:themeColor="text1"/>
                <w:sz w:val="22"/>
                <w:szCs w:val="22"/>
              </w:rPr>
            </w:pPr>
            <w:r w:rsidRPr="006767D4">
              <w:rPr>
                <w:color w:val="000000" w:themeColor="text1"/>
                <w:sz w:val="22"/>
                <w:szCs w:val="22"/>
              </w:rPr>
              <w:t>KWK Bolesław Śmiały</w:t>
            </w:r>
          </w:p>
        </w:tc>
        <w:tc>
          <w:tcPr>
            <w:tcW w:w="2268" w:type="dxa"/>
            <w:vAlign w:val="center"/>
          </w:tcPr>
          <w:p w14:paraId="754A6E8B" w14:textId="5790E7AD" w:rsidR="00A852BF" w:rsidRPr="006767D4" w:rsidRDefault="00A852BF" w:rsidP="006C62C1">
            <w:pPr>
              <w:jc w:val="center"/>
              <w:rPr>
                <w:color w:val="000000" w:themeColor="text1"/>
                <w:sz w:val="22"/>
                <w:szCs w:val="22"/>
              </w:rPr>
            </w:pPr>
            <w:r w:rsidRPr="006767D4">
              <w:rPr>
                <w:color w:val="000000" w:themeColor="text1"/>
                <w:sz w:val="22"/>
                <w:szCs w:val="22"/>
              </w:rPr>
              <w:t>4</w:t>
            </w:r>
          </w:p>
        </w:tc>
        <w:tc>
          <w:tcPr>
            <w:tcW w:w="2126" w:type="dxa"/>
            <w:vMerge/>
            <w:vAlign w:val="center"/>
          </w:tcPr>
          <w:p w14:paraId="437FD26B" w14:textId="77777777" w:rsidR="00A852BF" w:rsidRPr="006767D4" w:rsidRDefault="00A852BF" w:rsidP="006C62C1">
            <w:pPr>
              <w:jc w:val="center"/>
              <w:rPr>
                <w:color w:val="000000" w:themeColor="text1"/>
                <w:sz w:val="22"/>
                <w:szCs w:val="22"/>
              </w:rPr>
            </w:pPr>
          </w:p>
        </w:tc>
      </w:tr>
      <w:tr w:rsidR="00A852BF" w:rsidRPr="006767D4" w14:paraId="100DFEA3" w14:textId="77777777" w:rsidTr="00D412B6">
        <w:trPr>
          <w:jc w:val="center"/>
        </w:trPr>
        <w:tc>
          <w:tcPr>
            <w:tcW w:w="4248" w:type="dxa"/>
            <w:vAlign w:val="center"/>
          </w:tcPr>
          <w:p w14:paraId="78B7859F" w14:textId="4A01187E" w:rsidR="00A852BF" w:rsidRPr="006767D4" w:rsidRDefault="00A852BF" w:rsidP="00A852BF">
            <w:pPr>
              <w:jc w:val="center"/>
              <w:rPr>
                <w:color w:val="000000" w:themeColor="text1"/>
                <w:sz w:val="22"/>
                <w:szCs w:val="22"/>
              </w:rPr>
            </w:pPr>
            <w:r w:rsidRPr="006767D4">
              <w:rPr>
                <w:color w:val="000000" w:themeColor="text1"/>
                <w:sz w:val="22"/>
                <w:szCs w:val="22"/>
              </w:rPr>
              <w:t>KWK Mysłowice-Wesoła</w:t>
            </w:r>
          </w:p>
        </w:tc>
        <w:tc>
          <w:tcPr>
            <w:tcW w:w="2268" w:type="dxa"/>
            <w:vAlign w:val="center"/>
          </w:tcPr>
          <w:p w14:paraId="338E0BA4" w14:textId="27156FF1" w:rsidR="00A852BF" w:rsidRPr="006767D4" w:rsidRDefault="00A852BF" w:rsidP="006C62C1">
            <w:pPr>
              <w:jc w:val="center"/>
              <w:rPr>
                <w:color w:val="000000" w:themeColor="text1"/>
                <w:sz w:val="22"/>
                <w:szCs w:val="22"/>
              </w:rPr>
            </w:pPr>
            <w:r w:rsidRPr="006767D4">
              <w:rPr>
                <w:color w:val="000000" w:themeColor="text1"/>
                <w:sz w:val="22"/>
                <w:szCs w:val="22"/>
              </w:rPr>
              <w:t>5</w:t>
            </w:r>
          </w:p>
        </w:tc>
        <w:tc>
          <w:tcPr>
            <w:tcW w:w="2126" w:type="dxa"/>
            <w:vMerge/>
            <w:vAlign w:val="center"/>
          </w:tcPr>
          <w:p w14:paraId="6B615530" w14:textId="77777777" w:rsidR="00A852BF" w:rsidRPr="006767D4" w:rsidRDefault="00A852BF" w:rsidP="006C62C1">
            <w:pPr>
              <w:jc w:val="center"/>
              <w:rPr>
                <w:color w:val="000000" w:themeColor="text1"/>
                <w:sz w:val="22"/>
                <w:szCs w:val="22"/>
              </w:rPr>
            </w:pPr>
          </w:p>
        </w:tc>
      </w:tr>
      <w:tr w:rsidR="009F34DD" w:rsidRPr="006767D4" w14:paraId="75135621" w14:textId="77777777" w:rsidTr="00D412B6">
        <w:trPr>
          <w:jc w:val="center"/>
        </w:trPr>
        <w:tc>
          <w:tcPr>
            <w:tcW w:w="8642" w:type="dxa"/>
            <w:gridSpan w:val="3"/>
            <w:vAlign w:val="center"/>
          </w:tcPr>
          <w:p w14:paraId="1B2EFFAD" w14:textId="68E5D34D" w:rsidR="009F34DD" w:rsidRPr="006767D4" w:rsidRDefault="009F34DD" w:rsidP="006C62C1">
            <w:pPr>
              <w:jc w:val="center"/>
              <w:rPr>
                <w:b/>
                <w:color w:val="000000" w:themeColor="text1"/>
                <w:sz w:val="22"/>
                <w:szCs w:val="22"/>
              </w:rPr>
            </w:pPr>
            <w:r w:rsidRPr="006767D4">
              <w:rPr>
                <w:b/>
                <w:sz w:val="22"/>
                <w:szCs w:val="22"/>
              </w:rPr>
              <w:t>Zadanie nr 3 – Dostawa wozów sanitarnych</w:t>
            </w:r>
          </w:p>
        </w:tc>
      </w:tr>
      <w:tr w:rsidR="00A852BF" w:rsidRPr="006767D4" w14:paraId="3E117EBB" w14:textId="77777777" w:rsidTr="00D412B6">
        <w:trPr>
          <w:jc w:val="center"/>
        </w:trPr>
        <w:tc>
          <w:tcPr>
            <w:tcW w:w="4248" w:type="dxa"/>
            <w:vAlign w:val="center"/>
          </w:tcPr>
          <w:p w14:paraId="739F82AC" w14:textId="6E57891B" w:rsidR="00A852BF" w:rsidRPr="006767D4" w:rsidRDefault="00A852BF" w:rsidP="00A852BF">
            <w:pPr>
              <w:jc w:val="center"/>
              <w:rPr>
                <w:color w:val="000000" w:themeColor="text1"/>
                <w:sz w:val="22"/>
                <w:szCs w:val="22"/>
              </w:rPr>
            </w:pPr>
            <w:r w:rsidRPr="006767D4">
              <w:rPr>
                <w:color w:val="000000" w:themeColor="text1"/>
                <w:sz w:val="22"/>
                <w:szCs w:val="22"/>
              </w:rPr>
              <w:t>KWK ROW Ruch Chwałowice</w:t>
            </w:r>
          </w:p>
        </w:tc>
        <w:tc>
          <w:tcPr>
            <w:tcW w:w="2268" w:type="dxa"/>
            <w:vAlign w:val="center"/>
          </w:tcPr>
          <w:p w14:paraId="4964E6FD" w14:textId="2044C1EA" w:rsidR="00A852BF" w:rsidRPr="006767D4" w:rsidRDefault="00A852BF" w:rsidP="00A852BF">
            <w:pPr>
              <w:jc w:val="center"/>
              <w:rPr>
                <w:color w:val="000000" w:themeColor="text1"/>
                <w:sz w:val="22"/>
                <w:szCs w:val="22"/>
              </w:rPr>
            </w:pPr>
            <w:r w:rsidRPr="006767D4">
              <w:rPr>
                <w:color w:val="000000" w:themeColor="text1"/>
                <w:sz w:val="22"/>
                <w:szCs w:val="22"/>
              </w:rPr>
              <w:t>2</w:t>
            </w:r>
          </w:p>
        </w:tc>
        <w:tc>
          <w:tcPr>
            <w:tcW w:w="2126" w:type="dxa"/>
            <w:vMerge w:val="restart"/>
            <w:vAlign w:val="center"/>
          </w:tcPr>
          <w:p w14:paraId="3EFE550C" w14:textId="53E81D51" w:rsidR="00A852BF" w:rsidRPr="006767D4" w:rsidRDefault="00A852BF" w:rsidP="00A852BF">
            <w:pPr>
              <w:jc w:val="center"/>
              <w:rPr>
                <w:color w:val="000000" w:themeColor="text1"/>
                <w:sz w:val="22"/>
                <w:szCs w:val="22"/>
              </w:rPr>
            </w:pPr>
            <w:r w:rsidRPr="006767D4">
              <w:rPr>
                <w:color w:val="000000" w:themeColor="text1"/>
                <w:sz w:val="22"/>
                <w:szCs w:val="22"/>
              </w:rPr>
              <w:t>7</w:t>
            </w:r>
          </w:p>
        </w:tc>
      </w:tr>
      <w:tr w:rsidR="00A852BF" w:rsidRPr="006767D4" w14:paraId="03D1203B" w14:textId="77777777" w:rsidTr="00D412B6">
        <w:trPr>
          <w:jc w:val="center"/>
        </w:trPr>
        <w:tc>
          <w:tcPr>
            <w:tcW w:w="4248" w:type="dxa"/>
            <w:vAlign w:val="center"/>
          </w:tcPr>
          <w:p w14:paraId="607DD367" w14:textId="6E1D7D7E" w:rsidR="00A852BF" w:rsidRPr="006767D4" w:rsidRDefault="00A852BF" w:rsidP="00A852BF">
            <w:pPr>
              <w:jc w:val="center"/>
              <w:rPr>
                <w:color w:val="000000" w:themeColor="text1"/>
                <w:sz w:val="22"/>
                <w:szCs w:val="22"/>
              </w:rPr>
            </w:pPr>
            <w:r w:rsidRPr="006767D4">
              <w:rPr>
                <w:color w:val="000000" w:themeColor="text1"/>
                <w:sz w:val="22"/>
                <w:szCs w:val="22"/>
              </w:rPr>
              <w:t>KWK ROW Ruch Jankowice</w:t>
            </w:r>
          </w:p>
        </w:tc>
        <w:tc>
          <w:tcPr>
            <w:tcW w:w="2268" w:type="dxa"/>
            <w:vAlign w:val="center"/>
          </w:tcPr>
          <w:p w14:paraId="5623EF35" w14:textId="08CFE5AF" w:rsidR="00A852BF" w:rsidRPr="006767D4" w:rsidRDefault="00A852BF" w:rsidP="00A852BF">
            <w:pPr>
              <w:jc w:val="center"/>
              <w:rPr>
                <w:color w:val="000000" w:themeColor="text1"/>
                <w:sz w:val="22"/>
                <w:szCs w:val="22"/>
              </w:rPr>
            </w:pPr>
            <w:r w:rsidRPr="006767D4">
              <w:rPr>
                <w:color w:val="000000" w:themeColor="text1"/>
                <w:sz w:val="22"/>
                <w:szCs w:val="22"/>
              </w:rPr>
              <w:t>2</w:t>
            </w:r>
          </w:p>
        </w:tc>
        <w:tc>
          <w:tcPr>
            <w:tcW w:w="2126" w:type="dxa"/>
            <w:vMerge/>
            <w:vAlign w:val="center"/>
          </w:tcPr>
          <w:p w14:paraId="3B9CA776" w14:textId="76736598" w:rsidR="00A852BF" w:rsidRPr="006767D4" w:rsidRDefault="00A852BF" w:rsidP="00A852BF">
            <w:pPr>
              <w:jc w:val="center"/>
              <w:rPr>
                <w:color w:val="000000" w:themeColor="text1"/>
                <w:sz w:val="22"/>
                <w:szCs w:val="22"/>
              </w:rPr>
            </w:pPr>
          </w:p>
        </w:tc>
      </w:tr>
      <w:tr w:rsidR="00A852BF" w:rsidRPr="006767D4" w14:paraId="55199837" w14:textId="77777777" w:rsidTr="00D412B6">
        <w:trPr>
          <w:jc w:val="center"/>
        </w:trPr>
        <w:tc>
          <w:tcPr>
            <w:tcW w:w="4248" w:type="dxa"/>
            <w:vAlign w:val="center"/>
          </w:tcPr>
          <w:p w14:paraId="54A865FD" w14:textId="0C0FF7B4" w:rsidR="00A852BF" w:rsidRPr="006767D4" w:rsidRDefault="00A852BF" w:rsidP="00A852BF">
            <w:pPr>
              <w:jc w:val="center"/>
              <w:rPr>
                <w:color w:val="000000" w:themeColor="text1"/>
                <w:sz w:val="22"/>
                <w:szCs w:val="22"/>
              </w:rPr>
            </w:pPr>
            <w:r w:rsidRPr="006767D4">
              <w:rPr>
                <w:color w:val="000000" w:themeColor="text1"/>
                <w:sz w:val="22"/>
                <w:szCs w:val="22"/>
              </w:rPr>
              <w:t>KWK Piast-Ziemowit Ruch Piast</w:t>
            </w:r>
          </w:p>
        </w:tc>
        <w:tc>
          <w:tcPr>
            <w:tcW w:w="2268" w:type="dxa"/>
            <w:vAlign w:val="center"/>
          </w:tcPr>
          <w:p w14:paraId="5B5D719A" w14:textId="2AAB1C7A" w:rsidR="00A852BF" w:rsidRPr="006767D4" w:rsidRDefault="00A852BF" w:rsidP="00A852BF">
            <w:pPr>
              <w:jc w:val="center"/>
              <w:rPr>
                <w:color w:val="000000" w:themeColor="text1"/>
                <w:sz w:val="22"/>
                <w:szCs w:val="22"/>
              </w:rPr>
            </w:pPr>
            <w:r w:rsidRPr="006767D4">
              <w:rPr>
                <w:color w:val="000000" w:themeColor="text1"/>
                <w:sz w:val="22"/>
                <w:szCs w:val="22"/>
              </w:rPr>
              <w:t>2</w:t>
            </w:r>
          </w:p>
        </w:tc>
        <w:tc>
          <w:tcPr>
            <w:tcW w:w="2126" w:type="dxa"/>
            <w:vMerge/>
            <w:vAlign w:val="center"/>
          </w:tcPr>
          <w:p w14:paraId="2ADC00DB" w14:textId="440D7307" w:rsidR="00A852BF" w:rsidRPr="006767D4" w:rsidRDefault="00A852BF" w:rsidP="00A852BF">
            <w:pPr>
              <w:jc w:val="center"/>
              <w:rPr>
                <w:color w:val="000000" w:themeColor="text1"/>
                <w:sz w:val="22"/>
                <w:szCs w:val="22"/>
              </w:rPr>
            </w:pPr>
          </w:p>
        </w:tc>
      </w:tr>
      <w:tr w:rsidR="00A852BF" w:rsidRPr="006767D4" w14:paraId="5A039D47" w14:textId="77777777" w:rsidTr="00D412B6">
        <w:trPr>
          <w:jc w:val="center"/>
        </w:trPr>
        <w:tc>
          <w:tcPr>
            <w:tcW w:w="4248" w:type="dxa"/>
            <w:vAlign w:val="center"/>
          </w:tcPr>
          <w:p w14:paraId="6D9574A4" w14:textId="16A577FB" w:rsidR="00A852BF" w:rsidRPr="006767D4" w:rsidRDefault="00A852BF" w:rsidP="00A852BF">
            <w:pPr>
              <w:jc w:val="center"/>
              <w:rPr>
                <w:color w:val="000000" w:themeColor="text1"/>
                <w:sz w:val="22"/>
                <w:szCs w:val="22"/>
              </w:rPr>
            </w:pPr>
            <w:r w:rsidRPr="006767D4">
              <w:rPr>
                <w:color w:val="000000" w:themeColor="text1"/>
                <w:sz w:val="22"/>
                <w:szCs w:val="22"/>
              </w:rPr>
              <w:t>KWK Murcki-Staszic</w:t>
            </w:r>
          </w:p>
        </w:tc>
        <w:tc>
          <w:tcPr>
            <w:tcW w:w="2268" w:type="dxa"/>
            <w:vAlign w:val="center"/>
          </w:tcPr>
          <w:p w14:paraId="19A8BA2E" w14:textId="01704D1D" w:rsidR="00A852BF" w:rsidRPr="006767D4" w:rsidRDefault="00A852BF" w:rsidP="006C62C1">
            <w:pPr>
              <w:jc w:val="center"/>
              <w:rPr>
                <w:color w:val="000000" w:themeColor="text1"/>
                <w:sz w:val="22"/>
                <w:szCs w:val="22"/>
              </w:rPr>
            </w:pPr>
            <w:r w:rsidRPr="006767D4">
              <w:rPr>
                <w:color w:val="000000" w:themeColor="text1"/>
                <w:sz w:val="22"/>
                <w:szCs w:val="22"/>
              </w:rPr>
              <w:t>1</w:t>
            </w:r>
          </w:p>
        </w:tc>
        <w:tc>
          <w:tcPr>
            <w:tcW w:w="2126" w:type="dxa"/>
            <w:vMerge/>
            <w:vAlign w:val="center"/>
          </w:tcPr>
          <w:p w14:paraId="78FB4143" w14:textId="77777777" w:rsidR="00A852BF" w:rsidRPr="006767D4" w:rsidRDefault="00A852BF" w:rsidP="006C62C1">
            <w:pPr>
              <w:jc w:val="center"/>
              <w:rPr>
                <w:color w:val="000000" w:themeColor="text1"/>
                <w:sz w:val="22"/>
                <w:szCs w:val="22"/>
              </w:rPr>
            </w:pPr>
          </w:p>
        </w:tc>
      </w:tr>
    </w:tbl>
    <w:p w14:paraId="1164D9AE" w14:textId="754E0A2E" w:rsidR="00BB27C0" w:rsidRPr="00BE7CFE" w:rsidRDefault="00BB27C0" w:rsidP="00113D56">
      <w:pPr>
        <w:pStyle w:val="Tekstpodstawowy31"/>
        <w:widowControl/>
        <w:numPr>
          <w:ilvl w:val="0"/>
          <w:numId w:val="105"/>
        </w:numPr>
        <w:adjustRightInd/>
        <w:spacing w:after="40" w:line="240" w:lineRule="auto"/>
        <w:ind w:left="927"/>
        <w:jc w:val="both"/>
        <w:rPr>
          <w:sz w:val="22"/>
          <w:szCs w:val="22"/>
        </w:rPr>
      </w:pPr>
      <w:r w:rsidRPr="00BE7CFE">
        <w:rPr>
          <w:sz w:val="22"/>
          <w:szCs w:val="22"/>
        </w:rPr>
        <w:t>Wszystkie jednostki transportowe muszą by wyposażone w transpondery RFID zgodnie z </w:t>
      </w:r>
      <w:r w:rsidRPr="00BE7CFE">
        <w:rPr>
          <w:b/>
          <w:bCs/>
          <w:sz w:val="22"/>
          <w:szCs w:val="22"/>
        </w:rPr>
        <w:t>Załącznikiem</w:t>
      </w:r>
      <w:r w:rsidRPr="00BE7CFE">
        <w:rPr>
          <w:sz w:val="22"/>
          <w:szCs w:val="22"/>
        </w:rPr>
        <w:t xml:space="preserve"> </w:t>
      </w:r>
      <w:r w:rsidRPr="00BE7CFE">
        <w:rPr>
          <w:b/>
          <w:bCs/>
          <w:sz w:val="22"/>
          <w:szCs w:val="22"/>
        </w:rPr>
        <w:t>1.1 do SWZ.</w:t>
      </w:r>
    </w:p>
    <w:p w14:paraId="64FFAEF1" w14:textId="33FA2828" w:rsidR="00BB27C0" w:rsidRPr="00BE7CFE" w:rsidRDefault="00BB27C0" w:rsidP="00113D56">
      <w:pPr>
        <w:pStyle w:val="Tekstpodstawowy31"/>
        <w:widowControl/>
        <w:numPr>
          <w:ilvl w:val="0"/>
          <w:numId w:val="105"/>
        </w:numPr>
        <w:adjustRightInd/>
        <w:spacing w:after="40" w:line="240" w:lineRule="auto"/>
        <w:ind w:left="927"/>
        <w:jc w:val="both"/>
        <w:rPr>
          <w:sz w:val="22"/>
          <w:szCs w:val="22"/>
        </w:rPr>
      </w:pPr>
      <w:r w:rsidRPr="00BE7CFE">
        <w:rPr>
          <w:sz w:val="22"/>
          <w:szCs w:val="22"/>
        </w:rPr>
        <w:t xml:space="preserve">Wszystkie jednostki transportowe muszą spełniać szczegółowe wymagania i parametry techniczne określone w </w:t>
      </w:r>
      <w:r w:rsidRPr="00BE7CFE">
        <w:rPr>
          <w:b/>
          <w:bCs/>
          <w:sz w:val="22"/>
          <w:szCs w:val="22"/>
        </w:rPr>
        <w:t>Załączniku nr 2</w:t>
      </w:r>
      <w:r w:rsidR="00BE7CFE" w:rsidRPr="00BE7CFE">
        <w:rPr>
          <w:b/>
          <w:bCs/>
          <w:sz w:val="22"/>
          <w:szCs w:val="22"/>
        </w:rPr>
        <w:t>a</w:t>
      </w:r>
      <w:r w:rsidRPr="00BE7CFE">
        <w:rPr>
          <w:sz w:val="22"/>
          <w:szCs w:val="22"/>
        </w:rPr>
        <w:t xml:space="preserve"> </w:t>
      </w:r>
      <w:r w:rsidRPr="00BE7CFE">
        <w:rPr>
          <w:b/>
          <w:bCs/>
          <w:sz w:val="22"/>
          <w:szCs w:val="22"/>
        </w:rPr>
        <w:t>do</w:t>
      </w:r>
      <w:r w:rsidRPr="00BE7CFE">
        <w:rPr>
          <w:sz w:val="22"/>
          <w:szCs w:val="22"/>
        </w:rPr>
        <w:t xml:space="preserve"> </w:t>
      </w:r>
      <w:r w:rsidRPr="00BE7CFE">
        <w:rPr>
          <w:b/>
          <w:bCs/>
          <w:sz w:val="22"/>
          <w:szCs w:val="22"/>
        </w:rPr>
        <w:t xml:space="preserve">SWZ – </w:t>
      </w:r>
      <w:r w:rsidRPr="00BE7CFE">
        <w:rPr>
          <w:sz w:val="22"/>
          <w:szCs w:val="22"/>
        </w:rPr>
        <w:t>Wykaz spełnienia istotnych dla Zamawiającego wymagań i parametrów techniczno-użytkowych - dla poszczególnych zadań.</w:t>
      </w:r>
    </w:p>
    <w:p w14:paraId="3FE73F5F"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BE7CFE">
        <w:rPr>
          <w:sz w:val="22"/>
          <w:szCs w:val="22"/>
        </w:rPr>
        <w:t>Przedmiot zamówienia musi by fabrycznie nowy i wolny od wad fabrycznych.</w:t>
      </w:r>
      <w:r w:rsidRPr="006767D4">
        <w:rPr>
          <w:sz w:val="22"/>
          <w:szCs w:val="22"/>
        </w:rPr>
        <w:t xml:space="preserve"> Pod pojęciem fabrycznie nowego Zamawiający żąda zaoferowania wyrobu stanowiącego przedmiot zamówienia, do skompletowania którego użyto wyłącznie materiałów nowych, czyli takich które nie były używane i regenerowane.</w:t>
      </w:r>
    </w:p>
    <w:p w14:paraId="257707F7"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 xml:space="preserve">Jednostki transportowe muszą być przystosowane do pracy w warunkach zagrożeń występujących w Oddziałach Polskiej Grupy Górniczej S.A. – tj. muszą spełniać wymagania dla urządzeń przeznaczonych do użytku w wyrobiskach górniczych </w:t>
      </w:r>
      <w:r w:rsidRPr="006767D4">
        <w:rPr>
          <w:sz w:val="22"/>
          <w:szCs w:val="22"/>
        </w:rPr>
        <w:br/>
        <w:t xml:space="preserve">w warunkach IV kategorii zagrożenia metanowego, w pomieszczeniach zaliczanych </w:t>
      </w:r>
      <w:r w:rsidRPr="006767D4">
        <w:rPr>
          <w:sz w:val="22"/>
          <w:szCs w:val="22"/>
        </w:rPr>
        <w:br/>
        <w:t>do stopnia ,,a”</w:t>
      </w:r>
      <w:proofErr w:type="gramStart"/>
      <w:r w:rsidRPr="006767D4">
        <w:rPr>
          <w:sz w:val="22"/>
          <w:szCs w:val="22"/>
        </w:rPr>
        <w:t>, ,,b</w:t>
      </w:r>
      <w:proofErr w:type="gramEnd"/>
      <w:r w:rsidRPr="006767D4">
        <w:rPr>
          <w:sz w:val="22"/>
          <w:szCs w:val="22"/>
        </w:rPr>
        <w:t>” i ,,c” niebezpieczeństwa wybuchu metanu, oraz klasie ,,A” i ,,B” niebezpieczeństwa wybuchu pyłu węglowego.</w:t>
      </w:r>
    </w:p>
    <w:p w14:paraId="62794A26"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Jednostki transportowe muszą być wyposażone w zabezpieczenia zgodne z obecnie obowiązującymi przepisami.</w:t>
      </w:r>
    </w:p>
    <w:p w14:paraId="621E6F37"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 xml:space="preserve">Wymiary oraz kształt środków transportowych będących przedmiotem dostawy należy traktować jako ich najbardziej istotne, podstawowe cechy użytkowe umożliwiające im </w:t>
      </w:r>
      <w:r w:rsidRPr="006767D4">
        <w:rPr>
          <w:sz w:val="22"/>
          <w:szCs w:val="22"/>
        </w:rPr>
        <w:lastRenderedPageBreak/>
        <w:t>prawidłową współpracę z pozostałym taborem i wszystkimi urządzeniami technologicznymi zainstalowanymi w obrębie istniejącej infrastruktury dołu i powierzchni kopalni.</w:t>
      </w:r>
    </w:p>
    <w:p w14:paraId="75271811"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 xml:space="preserve">Jednostki transportowe muszą być przystosowane do prowadzenia transportu po drogach poziomych o podłużnym kącie nachylenia a&lt;40. Zamocowanie zestawów kołowych powinno pozwalać na prawidłową współpracę wozu z torowiskiem zapewniając jazdę </w:t>
      </w:r>
      <w:r w:rsidRPr="006767D4">
        <w:rPr>
          <w:sz w:val="22"/>
          <w:szCs w:val="22"/>
        </w:rPr>
        <w:br/>
        <w:t>na 4 kołach nawet przy miejscowych przechyłach poprzecznych i wzdłużnych torowiska.</w:t>
      </w:r>
    </w:p>
    <w:p w14:paraId="77D32F78"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Prędkość jazdy danej jednostki transportowej - zgodnie z obowiązującymi przepisami.</w:t>
      </w:r>
    </w:p>
    <w:p w14:paraId="7BD112FD"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Wszystkie wozy powinny posiadać zabezpieczenie antykorozyjne (wg. warunków technicznych producenta)</w:t>
      </w:r>
    </w:p>
    <w:p w14:paraId="1ED2729E"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Dostarczone wozy muszą być oznakowane w sposób czytelny i trwały znakiem dopuszczenia.</w:t>
      </w:r>
    </w:p>
    <w:p w14:paraId="0A83D0DF"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Przedmiot umowy winien być oznakowany w sposób umożliwiający jego łatwą identyfikację.</w:t>
      </w:r>
    </w:p>
    <w:p w14:paraId="7DF0BAB3" w14:textId="77777777" w:rsidR="00BB27C0" w:rsidRPr="006767D4" w:rsidRDefault="00BB27C0" w:rsidP="00113D56">
      <w:pPr>
        <w:pStyle w:val="Tekstpodstawowy31"/>
        <w:widowControl/>
        <w:numPr>
          <w:ilvl w:val="0"/>
          <w:numId w:val="105"/>
        </w:numPr>
        <w:adjustRightInd/>
        <w:spacing w:after="40" w:line="240" w:lineRule="auto"/>
        <w:ind w:left="927"/>
        <w:jc w:val="both"/>
        <w:rPr>
          <w:sz w:val="22"/>
          <w:szCs w:val="22"/>
        </w:rPr>
      </w:pPr>
      <w:r w:rsidRPr="006767D4">
        <w:rPr>
          <w:sz w:val="22"/>
          <w:szCs w:val="22"/>
        </w:rPr>
        <w:t xml:space="preserve">Konstrukcja musi eliminować prowadzenie prac spawalniczych przy montażu, demontażu </w:t>
      </w:r>
      <w:r w:rsidRPr="006767D4">
        <w:rPr>
          <w:sz w:val="22"/>
          <w:szCs w:val="22"/>
        </w:rPr>
        <w:br/>
        <w:t>i eksploatacji.</w:t>
      </w:r>
    </w:p>
    <w:p w14:paraId="3E3058DC" w14:textId="77777777" w:rsidR="00BB27C0" w:rsidRPr="006767D4" w:rsidRDefault="00BB27C0" w:rsidP="00BB27C0">
      <w:pPr>
        <w:pStyle w:val="Akapitzlist"/>
        <w:widowControl w:val="0"/>
        <w:adjustRightInd w:val="0"/>
        <w:ind w:left="709"/>
        <w:jc w:val="both"/>
        <w:textAlignment w:val="baseline"/>
        <w:rPr>
          <w:rFonts w:eastAsia="Calibri"/>
          <w:b/>
          <w:sz w:val="22"/>
          <w:szCs w:val="22"/>
          <w:lang w:eastAsia="en-US"/>
        </w:rPr>
      </w:pPr>
    </w:p>
    <w:p w14:paraId="27B81C3D" w14:textId="6E5C1803" w:rsidR="00CC453F" w:rsidRPr="006767D4" w:rsidRDefault="00BE2645" w:rsidP="00113D56">
      <w:pPr>
        <w:pStyle w:val="Akapitzlist"/>
        <w:numPr>
          <w:ilvl w:val="0"/>
          <w:numId w:val="34"/>
        </w:numPr>
        <w:spacing w:line="312" w:lineRule="auto"/>
        <w:ind w:left="714" w:hanging="357"/>
        <w:jc w:val="both"/>
        <w:rPr>
          <w:b/>
          <w:bCs/>
          <w:sz w:val="22"/>
          <w:szCs w:val="22"/>
        </w:rPr>
      </w:pPr>
      <w:bookmarkStart w:id="74" w:name="_Toc67292101"/>
      <w:r w:rsidRPr="006767D4">
        <w:rPr>
          <w:b/>
          <w:bCs/>
          <w:sz w:val="22"/>
          <w:szCs w:val="22"/>
        </w:rPr>
        <w:t>Opis sposobu zamawiania i rozliczania usług</w:t>
      </w:r>
      <w:bookmarkEnd w:id="74"/>
      <w:r w:rsidR="001D420C" w:rsidRPr="006767D4">
        <w:rPr>
          <w:rFonts w:eastAsiaTheme="minorHAnsi"/>
          <w:b/>
          <w:bCs/>
          <w:sz w:val="22"/>
          <w:szCs w:val="22"/>
        </w:rPr>
        <w:t>:</w:t>
      </w:r>
      <w:bookmarkEnd w:id="73"/>
    </w:p>
    <w:p w14:paraId="0023799A" w14:textId="37876035" w:rsidR="00CC453F" w:rsidRPr="006767D4" w:rsidRDefault="00CC453F" w:rsidP="00CC453F">
      <w:pPr>
        <w:pStyle w:val="Akapitzlist"/>
        <w:jc w:val="both"/>
        <w:rPr>
          <w:rFonts w:eastAsiaTheme="minorHAnsi"/>
          <w:sz w:val="22"/>
          <w:szCs w:val="22"/>
        </w:rPr>
      </w:pPr>
      <w:r w:rsidRPr="006767D4">
        <w:rPr>
          <w:rFonts w:eastAsiaTheme="minorHAnsi"/>
          <w:sz w:val="22"/>
          <w:szCs w:val="22"/>
        </w:rPr>
        <w:t>określony w Załączniku nr 5 do SWZ – Istotne postanowienia umowy w §4.</w:t>
      </w:r>
    </w:p>
    <w:p w14:paraId="5A7AAD3E" w14:textId="77777777" w:rsidR="00085ABA" w:rsidRPr="006767D4" w:rsidRDefault="00085ABA" w:rsidP="00CC453F">
      <w:pPr>
        <w:pStyle w:val="Akapitzlist"/>
        <w:jc w:val="both"/>
        <w:rPr>
          <w:rFonts w:eastAsiaTheme="minorHAnsi"/>
          <w:sz w:val="22"/>
          <w:szCs w:val="22"/>
        </w:rPr>
      </w:pPr>
    </w:p>
    <w:p w14:paraId="71EB64F7" w14:textId="77777777" w:rsidR="00085ABA" w:rsidRPr="006767D4" w:rsidRDefault="00085ABA" w:rsidP="00113D56">
      <w:pPr>
        <w:pStyle w:val="Akapitzlist"/>
        <w:numPr>
          <w:ilvl w:val="0"/>
          <w:numId w:val="34"/>
        </w:numPr>
        <w:jc w:val="both"/>
        <w:rPr>
          <w:rFonts w:eastAsia="Calibri"/>
          <w:b/>
          <w:sz w:val="22"/>
          <w:szCs w:val="22"/>
          <w:lang w:eastAsia="en-US"/>
        </w:rPr>
      </w:pPr>
      <w:r w:rsidRPr="006767D4">
        <w:rPr>
          <w:rFonts w:eastAsia="Calibri"/>
          <w:b/>
          <w:sz w:val="22"/>
          <w:szCs w:val="22"/>
          <w:lang w:eastAsia="en-US"/>
        </w:rPr>
        <w:t>Wizja lokalna – niewymagana.</w:t>
      </w:r>
    </w:p>
    <w:p w14:paraId="11C1DA10" w14:textId="77777777" w:rsidR="002F2C50" w:rsidRPr="006767D4" w:rsidRDefault="002F2C50" w:rsidP="002F2C50">
      <w:pPr>
        <w:jc w:val="both"/>
        <w:rPr>
          <w:bCs/>
          <w:sz w:val="22"/>
          <w:szCs w:val="22"/>
        </w:rPr>
      </w:pPr>
    </w:p>
    <w:p w14:paraId="6E87FC6A" w14:textId="7FCF9799" w:rsidR="00085ABA" w:rsidRPr="00FF30EA" w:rsidRDefault="002F2C50" w:rsidP="00113D56">
      <w:pPr>
        <w:pStyle w:val="Akapitzlist"/>
        <w:numPr>
          <w:ilvl w:val="0"/>
          <w:numId w:val="34"/>
        </w:numPr>
        <w:rPr>
          <w:b/>
          <w:sz w:val="22"/>
          <w:szCs w:val="22"/>
        </w:rPr>
      </w:pPr>
      <w:r w:rsidRPr="00FF30EA">
        <w:rPr>
          <w:b/>
          <w:sz w:val="22"/>
          <w:szCs w:val="22"/>
        </w:rPr>
        <w:t>Wymagane dokumenty, które należy dostarczyć wraz z przedmiotem zamówienia:</w:t>
      </w:r>
    </w:p>
    <w:p w14:paraId="778445B4" w14:textId="77777777" w:rsidR="002F2C50" w:rsidRPr="00FF30EA" w:rsidRDefault="002F2C50" w:rsidP="00113D56">
      <w:pPr>
        <w:widowControl w:val="0"/>
        <w:numPr>
          <w:ilvl w:val="1"/>
          <w:numId w:val="106"/>
        </w:numPr>
        <w:tabs>
          <w:tab w:val="clear" w:pos="851"/>
          <w:tab w:val="num" w:pos="1134"/>
        </w:tabs>
        <w:adjustRightInd w:val="0"/>
        <w:ind w:left="850" w:hanging="425"/>
        <w:jc w:val="both"/>
        <w:textAlignment w:val="baseline"/>
        <w:rPr>
          <w:sz w:val="22"/>
          <w:szCs w:val="22"/>
        </w:rPr>
      </w:pPr>
      <w:bookmarkStart w:id="75" w:name="_Toc67292103"/>
      <w:bookmarkStart w:id="76" w:name="_Hlk67824256"/>
      <w:r w:rsidRPr="00FF30EA">
        <w:rPr>
          <w:sz w:val="22"/>
          <w:szCs w:val="22"/>
        </w:rPr>
        <w:t>Dokumenty, które muszą być dołączone wraz z przedmiotem zamówienia w języku polskim na koszt Wykonawcy:</w:t>
      </w:r>
    </w:p>
    <w:p w14:paraId="28730ABF" w14:textId="32C11FB5" w:rsidR="002F2C50" w:rsidRPr="00FF30EA" w:rsidRDefault="002F2C50" w:rsidP="00113D56">
      <w:pPr>
        <w:pStyle w:val="Akapitzlist"/>
        <w:widowControl w:val="0"/>
        <w:numPr>
          <w:ilvl w:val="1"/>
          <w:numId w:val="107"/>
        </w:numPr>
        <w:adjustRightInd w:val="0"/>
        <w:ind w:left="1276"/>
        <w:contextualSpacing w:val="0"/>
        <w:jc w:val="both"/>
        <w:textAlignment w:val="baseline"/>
        <w:rPr>
          <w:sz w:val="22"/>
          <w:szCs w:val="22"/>
        </w:rPr>
      </w:pPr>
      <w:r w:rsidRPr="00FF30EA">
        <w:rPr>
          <w:sz w:val="22"/>
          <w:szCs w:val="22"/>
        </w:rPr>
        <w:t xml:space="preserve">Szczegółowe warunki gwarancji, w tym wykaz wszystkich czynności </w:t>
      </w:r>
      <w:r w:rsidR="005F65D5" w:rsidRPr="00FF30EA">
        <w:rPr>
          <w:sz w:val="22"/>
          <w:szCs w:val="22"/>
        </w:rPr>
        <w:t>obsługowych</w:t>
      </w:r>
      <w:r w:rsidRPr="00FF30EA">
        <w:rPr>
          <w:sz w:val="22"/>
          <w:szCs w:val="22"/>
        </w:rPr>
        <w:t xml:space="preserve"> (ewentualne naprawy, konserwacje itp.), które użytkownik będzie mógł wykonywać samodzielnie bez utraty gwarancji.</w:t>
      </w:r>
    </w:p>
    <w:p w14:paraId="606FFAB5" w14:textId="39CB0429" w:rsidR="002F2C50" w:rsidRPr="00FF30EA" w:rsidRDefault="002F2C50" w:rsidP="00113D56">
      <w:pPr>
        <w:pStyle w:val="Akapitzlist"/>
        <w:widowControl w:val="0"/>
        <w:numPr>
          <w:ilvl w:val="1"/>
          <w:numId w:val="107"/>
        </w:numPr>
        <w:adjustRightInd w:val="0"/>
        <w:ind w:left="1276"/>
        <w:contextualSpacing w:val="0"/>
        <w:jc w:val="both"/>
        <w:textAlignment w:val="baseline"/>
        <w:rPr>
          <w:sz w:val="22"/>
          <w:szCs w:val="22"/>
        </w:rPr>
      </w:pPr>
      <w:r w:rsidRPr="00FF30EA">
        <w:rPr>
          <w:sz w:val="22"/>
          <w:szCs w:val="22"/>
        </w:rPr>
        <w:t xml:space="preserve">Dokumentację techniczną lub Instrukcję obsługi w rozumieniu dyrektyw 2006/42 i 94/9 WE (również w wersji elektronicznej) – 2 </w:t>
      </w:r>
      <w:proofErr w:type="spellStart"/>
      <w:r w:rsidRPr="00FF30EA">
        <w:rPr>
          <w:sz w:val="22"/>
          <w:szCs w:val="22"/>
        </w:rPr>
        <w:t>kpl</w:t>
      </w:r>
      <w:proofErr w:type="spellEnd"/>
      <w:r w:rsidRPr="00FF30EA">
        <w:rPr>
          <w:sz w:val="22"/>
          <w:szCs w:val="22"/>
        </w:rPr>
        <w:t xml:space="preserve">. dla zadania/kopalnia/rok dostawy zawierające </w:t>
      </w:r>
      <w:r w:rsidR="005F65D5" w:rsidRPr="00FF30EA">
        <w:rPr>
          <w:sz w:val="22"/>
          <w:szCs w:val="22"/>
        </w:rPr>
        <w:t>m.in.:</w:t>
      </w:r>
    </w:p>
    <w:p w14:paraId="42F1C9DF" w14:textId="77777777" w:rsidR="002F2C50" w:rsidRPr="00FF30EA" w:rsidRDefault="002F2C50" w:rsidP="002F2C50">
      <w:pPr>
        <w:ind w:left="1560" w:hanging="284"/>
        <w:jc w:val="both"/>
        <w:rPr>
          <w:sz w:val="22"/>
          <w:szCs w:val="22"/>
        </w:rPr>
      </w:pPr>
      <w:r w:rsidRPr="00FF30EA">
        <w:rPr>
          <w:sz w:val="22"/>
          <w:szCs w:val="22"/>
        </w:rPr>
        <w:t>•</w:t>
      </w:r>
      <w:r w:rsidRPr="00FF30EA">
        <w:rPr>
          <w:sz w:val="22"/>
          <w:szCs w:val="22"/>
        </w:rPr>
        <w:tab/>
        <w:t>Charakterystyki techniczne,</w:t>
      </w:r>
    </w:p>
    <w:p w14:paraId="50DA3ADD" w14:textId="77777777" w:rsidR="002F2C50" w:rsidRPr="00FF30EA" w:rsidRDefault="002F2C50" w:rsidP="002F2C50">
      <w:pPr>
        <w:ind w:left="1560" w:hanging="284"/>
        <w:jc w:val="both"/>
        <w:rPr>
          <w:sz w:val="22"/>
          <w:szCs w:val="22"/>
        </w:rPr>
      </w:pPr>
      <w:r w:rsidRPr="00FF30EA">
        <w:rPr>
          <w:sz w:val="22"/>
          <w:szCs w:val="22"/>
        </w:rPr>
        <w:t>•</w:t>
      </w:r>
      <w:r w:rsidRPr="00FF30EA">
        <w:rPr>
          <w:sz w:val="22"/>
          <w:szCs w:val="22"/>
        </w:rPr>
        <w:tab/>
        <w:t>Opisy budowy i działania,</w:t>
      </w:r>
    </w:p>
    <w:p w14:paraId="5F111BBB" w14:textId="77777777" w:rsidR="002F2C50" w:rsidRPr="00FF30EA" w:rsidRDefault="002F2C50" w:rsidP="00113D56">
      <w:pPr>
        <w:pStyle w:val="Akapitzlist"/>
        <w:widowControl w:val="0"/>
        <w:numPr>
          <w:ilvl w:val="1"/>
          <w:numId w:val="107"/>
        </w:numPr>
        <w:adjustRightInd w:val="0"/>
        <w:ind w:left="1276"/>
        <w:contextualSpacing w:val="0"/>
        <w:jc w:val="both"/>
        <w:textAlignment w:val="baseline"/>
        <w:rPr>
          <w:sz w:val="22"/>
          <w:szCs w:val="22"/>
        </w:rPr>
      </w:pPr>
      <w:r w:rsidRPr="00FF30EA">
        <w:rPr>
          <w:sz w:val="22"/>
          <w:szCs w:val="22"/>
        </w:rPr>
        <w:t>Katalog części zamiennych.</w:t>
      </w:r>
    </w:p>
    <w:p w14:paraId="2E61C0E8" w14:textId="72FBA93A" w:rsidR="002F2C50" w:rsidRPr="00FF30EA" w:rsidRDefault="002F2C50" w:rsidP="00113D56">
      <w:pPr>
        <w:pStyle w:val="Akapitzlist"/>
        <w:widowControl w:val="0"/>
        <w:numPr>
          <w:ilvl w:val="1"/>
          <w:numId w:val="107"/>
        </w:numPr>
        <w:adjustRightInd w:val="0"/>
        <w:ind w:left="1276"/>
        <w:contextualSpacing w:val="0"/>
        <w:jc w:val="both"/>
        <w:textAlignment w:val="baseline"/>
        <w:rPr>
          <w:sz w:val="22"/>
          <w:szCs w:val="22"/>
        </w:rPr>
      </w:pPr>
      <w:r w:rsidRPr="00FF30EA">
        <w:rPr>
          <w:sz w:val="22"/>
          <w:szCs w:val="22"/>
        </w:rPr>
        <w:t>Listę pracowników uprawnionych do prowadzenia gwarancyjnych prac serwisowych oraz dokumenty potwierdzające, że osoby, które będą wykonywać czynności gwarancyjne i</w:t>
      </w:r>
      <w:r w:rsidR="005F65D5" w:rsidRPr="00FF30EA">
        <w:rPr>
          <w:sz w:val="22"/>
          <w:szCs w:val="22"/>
        </w:rPr>
        <w:t> </w:t>
      </w:r>
      <w:r w:rsidRPr="00FF30EA">
        <w:rPr>
          <w:sz w:val="22"/>
          <w:szCs w:val="22"/>
        </w:rPr>
        <w:t>serwisowe posiadają wymagane uprawnienia do pracy w warunkach podziemnego zakładu górniczego wydobywającego węgiel kamienny – 1 egz.,</w:t>
      </w:r>
    </w:p>
    <w:p w14:paraId="7732544D" w14:textId="77777777" w:rsidR="002F2C50" w:rsidRPr="00FF30EA" w:rsidRDefault="002F2C50" w:rsidP="002F2C50">
      <w:pPr>
        <w:jc w:val="both"/>
        <w:rPr>
          <w:sz w:val="22"/>
          <w:szCs w:val="22"/>
        </w:rPr>
      </w:pPr>
    </w:p>
    <w:p w14:paraId="60D90DE0" w14:textId="7ED0227A" w:rsidR="002F2C50" w:rsidRPr="00FF30EA" w:rsidRDefault="002F2C50" w:rsidP="00113D56">
      <w:pPr>
        <w:widowControl w:val="0"/>
        <w:numPr>
          <w:ilvl w:val="1"/>
          <w:numId w:val="106"/>
        </w:numPr>
        <w:adjustRightInd w:val="0"/>
        <w:ind w:left="850" w:hanging="425"/>
        <w:jc w:val="both"/>
        <w:textAlignment w:val="baseline"/>
        <w:rPr>
          <w:sz w:val="22"/>
          <w:szCs w:val="22"/>
        </w:rPr>
      </w:pPr>
      <w:r w:rsidRPr="00FF30EA">
        <w:rPr>
          <w:sz w:val="22"/>
          <w:szCs w:val="22"/>
        </w:rPr>
        <w:t xml:space="preserve">Przy każdej dostawie: </w:t>
      </w:r>
    </w:p>
    <w:p w14:paraId="01F6269E"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Dowód dostawy do Zamawiającego.</w:t>
      </w:r>
    </w:p>
    <w:p w14:paraId="5B341F83"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Kopii poświadczonej przez Wykonawcę za zgodność z oryginałem, dopuszczenia wydanego przez Prezesa WUG do stałego stosowania wozu w podziemnych wyrobiskach górniczych.</w:t>
      </w:r>
    </w:p>
    <w:p w14:paraId="79A9D38F"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Deklarację zgodności WE lub certyfikat badania typu UE.</w:t>
      </w:r>
    </w:p>
    <w:p w14:paraId="0326062B"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Deklaracji zgodności WE/UE dla zabudowanych podzespołów budowy przeciwwybuchowej.</w:t>
      </w:r>
    </w:p>
    <w:p w14:paraId="64C764C7"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 xml:space="preserve">Świadectwo jakości producenta wraz z wynikami badań odbiorczych producenta, protokoły pomiarów i badania zabezpieczeń wymaganych przepisami - </w:t>
      </w:r>
      <w:r w:rsidRPr="00FF30EA">
        <w:rPr>
          <w:b/>
          <w:bCs/>
          <w:sz w:val="22"/>
          <w:szCs w:val="22"/>
        </w:rPr>
        <w:t>jeżeli dotyczy.</w:t>
      </w:r>
    </w:p>
    <w:p w14:paraId="5072193C"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Kartę gwarancyjną.</w:t>
      </w:r>
    </w:p>
    <w:p w14:paraId="443EF5B4" w14:textId="77777777" w:rsidR="002F2C50" w:rsidRPr="00FF30EA" w:rsidRDefault="002F2C50" w:rsidP="00113D56">
      <w:pPr>
        <w:pStyle w:val="Akapitzlist"/>
        <w:widowControl w:val="0"/>
        <w:numPr>
          <w:ilvl w:val="1"/>
          <w:numId w:val="108"/>
        </w:numPr>
        <w:adjustRightInd w:val="0"/>
        <w:ind w:left="1276"/>
        <w:contextualSpacing w:val="0"/>
        <w:jc w:val="both"/>
        <w:textAlignment w:val="baseline"/>
        <w:rPr>
          <w:sz w:val="22"/>
          <w:szCs w:val="22"/>
        </w:rPr>
      </w:pPr>
      <w:r w:rsidRPr="00FF30EA">
        <w:rPr>
          <w:sz w:val="22"/>
          <w:szCs w:val="22"/>
        </w:rPr>
        <w:t xml:space="preserve">Dokumenty niezbędne do odbioru urządzenia w miejscu zabudowy przez rzeczoznawców </w:t>
      </w:r>
      <w:r w:rsidRPr="00FF30EA">
        <w:rPr>
          <w:b/>
          <w:bCs/>
          <w:sz w:val="22"/>
          <w:szCs w:val="22"/>
        </w:rPr>
        <w:t>- jeżeli dotyczy.</w:t>
      </w:r>
    </w:p>
    <w:p w14:paraId="3E64CB3D" w14:textId="77777777" w:rsidR="002F2C50" w:rsidRPr="006767D4" w:rsidRDefault="002F2C50" w:rsidP="002F2C50">
      <w:pPr>
        <w:spacing w:line="360" w:lineRule="auto"/>
        <w:rPr>
          <w:sz w:val="22"/>
          <w:szCs w:val="22"/>
        </w:rPr>
      </w:pPr>
    </w:p>
    <w:p w14:paraId="62E5A44A" w14:textId="77777777" w:rsidR="005F65D5" w:rsidRPr="006767D4" w:rsidRDefault="005F65D5" w:rsidP="00113D56">
      <w:pPr>
        <w:widowControl w:val="0"/>
        <w:numPr>
          <w:ilvl w:val="1"/>
          <w:numId w:val="106"/>
        </w:numPr>
        <w:adjustRightInd w:val="0"/>
        <w:ind w:left="850" w:hanging="425"/>
        <w:jc w:val="both"/>
        <w:textAlignment w:val="baseline"/>
        <w:rPr>
          <w:sz w:val="22"/>
          <w:szCs w:val="22"/>
        </w:rPr>
      </w:pPr>
      <w:r w:rsidRPr="006767D4">
        <w:rPr>
          <w:sz w:val="22"/>
          <w:szCs w:val="22"/>
        </w:rPr>
        <w:t>Po zakończeniu realizacji zadania (wraz z odbiorem końcowym):</w:t>
      </w:r>
    </w:p>
    <w:p w14:paraId="1EDC8F10" w14:textId="77777777" w:rsidR="005F65D5" w:rsidRPr="00FF30EA" w:rsidRDefault="005F65D5" w:rsidP="00113D56">
      <w:pPr>
        <w:pStyle w:val="Akapitzlist"/>
        <w:widowControl w:val="0"/>
        <w:numPr>
          <w:ilvl w:val="1"/>
          <w:numId w:val="109"/>
        </w:numPr>
        <w:adjustRightInd w:val="0"/>
        <w:spacing w:line="360" w:lineRule="auto"/>
        <w:ind w:left="1276"/>
        <w:jc w:val="both"/>
        <w:textAlignment w:val="baseline"/>
        <w:rPr>
          <w:sz w:val="22"/>
          <w:szCs w:val="22"/>
        </w:rPr>
      </w:pPr>
      <w:r w:rsidRPr="00FF30EA">
        <w:rPr>
          <w:sz w:val="22"/>
          <w:szCs w:val="22"/>
        </w:rPr>
        <w:t>Wykaz kompletności dostawy.</w:t>
      </w:r>
    </w:p>
    <w:p w14:paraId="1F83027F" w14:textId="1FBEECBA" w:rsidR="00602FAA" w:rsidRPr="00FF30EA" w:rsidRDefault="00602FAA" w:rsidP="00113D56">
      <w:pPr>
        <w:pStyle w:val="Akapitzlist"/>
        <w:numPr>
          <w:ilvl w:val="0"/>
          <w:numId w:val="34"/>
        </w:numPr>
        <w:jc w:val="both"/>
        <w:rPr>
          <w:b/>
          <w:bCs/>
          <w:sz w:val="22"/>
          <w:szCs w:val="22"/>
        </w:rPr>
      </w:pPr>
      <w:r w:rsidRPr="00FF30EA">
        <w:rPr>
          <w:b/>
          <w:bCs/>
          <w:sz w:val="22"/>
          <w:szCs w:val="22"/>
        </w:rPr>
        <w:lastRenderedPageBreak/>
        <w:t xml:space="preserve">Obowiązki </w:t>
      </w:r>
      <w:r w:rsidR="008C4046" w:rsidRPr="00FF30EA">
        <w:rPr>
          <w:b/>
          <w:bCs/>
          <w:sz w:val="22"/>
          <w:szCs w:val="22"/>
        </w:rPr>
        <w:t>Wykonawcy</w:t>
      </w:r>
      <w:bookmarkEnd w:id="75"/>
      <w:r w:rsidR="001D420C" w:rsidRPr="00FF30EA">
        <w:rPr>
          <w:rFonts w:eastAsiaTheme="minorHAnsi"/>
          <w:b/>
          <w:bCs/>
          <w:sz w:val="22"/>
          <w:szCs w:val="22"/>
        </w:rPr>
        <w:t>:</w:t>
      </w:r>
    </w:p>
    <w:bookmarkEnd w:id="76"/>
    <w:p w14:paraId="38C2A1C4" w14:textId="77777777" w:rsidR="001E4FCF" w:rsidRPr="00FF30EA" w:rsidRDefault="001E4FCF" w:rsidP="00113D56">
      <w:pPr>
        <w:pStyle w:val="Akapitzlist"/>
        <w:numPr>
          <w:ilvl w:val="1"/>
          <w:numId w:val="34"/>
        </w:numPr>
        <w:jc w:val="both"/>
        <w:rPr>
          <w:sz w:val="22"/>
          <w:szCs w:val="22"/>
        </w:rPr>
      </w:pPr>
      <w:r w:rsidRPr="00FF30EA">
        <w:rPr>
          <w:sz w:val="22"/>
          <w:szCs w:val="22"/>
        </w:rPr>
        <w:t>Transport do zakładu zamawiającego przedmiotu zamówienia odbywa się na koszt wykonawcy.</w:t>
      </w:r>
    </w:p>
    <w:p w14:paraId="2D049FBA" w14:textId="104AD9EE" w:rsidR="001E4FCF" w:rsidRPr="00FF30EA" w:rsidRDefault="001E4FCF" w:rsidP="00113D56">
      <w:pPr>
        <w:pStyle w:val="Akapitzlist"/>
        <w:numPr>
          <w:ilvl w:val="1"/>
          <w:numId w:val="34"/>
        </w:numPr>
        <w:jc w:val="both"/>
        <w:rPr>
          <w:sz w:val="22"/>
          <w:szCs w:val="22"/>
        </w:rPr>
      </w:pPr>
      <w:r w:rsidRPr="00FF30EA">
        <w:rPr>
          <w:sz w:val="22"/>
          <w:szCs w:val="22"/>
        </w:rPr>
        <w:t xml:space="preserve">Wykonawca na wyraźny wniosek zamawiającego jest zobowiązany przeszkolić max. 16 pracowników zamawiającego z obsługi i konserwacji urządzenia. </w:t>
      </w:r>
    </w:p>
    <w:p w14:paraId="5D60156A" w14:textId="77777777" w:rsidR="00BE2645" w:rsidRPr="00FF30EA" w:rsidRDefault="00BE2645" w:rsidP="00A96B0E">
      <w:pPr>
        <w:jc w:val="both"/>
        <w:rPr>
          <w:b/>
          <w:bCs/>
          <w:sz w:val="22"/>
          <w:szCs w:val="22"/>
        </w:rPr>
      </w:pPr>
    </w:p>
    <w:p w14:paraId="7503370D" w14:textId="20ACFA70" w:rsidR="00BE2645" w:rsidRPr="00FF30EA" w:rsidRDefault="00602FAA" w:rsidP="00113D56">
      <w:pPr>
        <w:pStyle w:val="Akapitzlist"/>
        <w:numPr>
          <w:ilvl w:val="0"/>
          <w:numId w:val="34"/>
        </w:numPr>
        <w:jc w:val="both"/>
        <w:rPr>
          <w:b/>
          <w:bCs/>
          <w:sz w:val="22"/>
          <w:szCs w:val="22"/>
        </w:rPr>
      </w:pPr>
      <w:bookmarkStart w:id="77" w:name="_Toc67292104"/>
      <w:bookmarkStart w:id="78" w:name="_Hlk67824277"/>
      <w:r w:rsidRPr="00FF30EA">
        <w:rPr>
          <w:b/>
          <w:bCs/>
          <w:sz w:val="22"/>
          <w:szCs w:val="22"/>
        </w:rPr>
        <w:t xml:space="preserve">Obowiązki </w:t>
      </w:r>
      <w:r w:rsidR="008C4046" w:rsidRPr="00FF30EA">
        <w:rPr>
          <w:b/>
          <w:bCs/>
          <w:sz w:val="22"/>
          <w:szCs w:val="22"/>
        </w:rPr>
        <w:t>Zamawiającego</w:t>
      </w:r>
      <w:bookmarkEnd w:id="77"/>
      <w:r w:rsidR="001D420C" w:rsidRPr="00FF30EA">
        <w:rPr>
          <w:rFonts w:eastAsiaTheme="minorHAnsi"/>
          <w:b/>
          <w:bCs/>
          <w:sz w:val="22"/>
          <w:szCs w:val="22"/>
        </w:rPr>
        <w:t>:</w:t>
      </w:r>
    </w:p>
    <w:p w14:paraId="2C66AF79" w14:textId="1DBF8BAF" w:rsidR="001E4FCF" w:rsidRPr="00FF30EA" w:rsidRDefault="001E4FCF" w:rsidP="00113D56">
      <w:pPr>
        <w:pStyle w:val="Akapitzlist"/>
        <w:numPr>
          <w:ilvl w:val="0"/>
          <w:numId w:val="110"/>
        </w:numPr>
        <w:ind w:left="1134"/>
        <w:jc w:val="both"/>
        <w:rPr>
          <w:sz w:val="22"/>
          <w:szCs w:val="22"/>
        </w:rPr>
      </w:pPr>
      <w:r w:rsidRPr="00FF30EA">
        <w:rPr>
          <w:sz w:val="22"/>
          <w:szCs w:val="22"/>
        </w:rPr>
        <w:t>Zamawiający ma prawo do odmowy odbioru zamówienia, jeżeli został on wykonany</w:t>
      </w:r>
      <w:r w:rsidRPr="00FF30EA">
        <w:rPr>
          <w:sz w:val="22"/>
          <w:szCs w:val="22"/>
        </w:rPr>
        <w:br/>
        <w:t>niezgodnie z dokumentacją techniczną lub warunkami umowy.</w:t>
      </w:r>
    </w:p>
    <w:p w14:paraId="654717A2" w14:textId="77777777" w:rsidR="00A96B0E" w:rsidRPr="00FF30EA" w:rsidRDefault="00A96B0E" w:rsidP="00A96B0E">
      <w:pPr>
        <w:pStyle w:val="Akapitzlist"/>
        <w:jc w:val="both"/>
        <w:rPr>
          <w:b/>
          <w:bCs/>
          <w:sz w:val="22"/>
          <w:szCs w:val="22"/>
        </w:rPr>
      </w:pPr>
    </w:p>
    <w:p w14:paraId="06ADC81E" w14:textId="271068C4" w:rsidR="00360DA8" w:rsidRPr="00FF30EA" w:rsidRDefault="00360DA8" w:rsidP="00113D56">
      <w:pPr>
        <w:pStyle w:val="Akapitzlist"/>
        <w:numPr>
          <w:ilvl w:val="0"/>
          <w:numId w:val="34"/>
        </w:numPr>
        <w:jc w:val="both"/>
        <w:rPr>
          <w:b/>
          <w:bCs/>
          <w:sz w:val="22"/>
          <w:szCs w:val="22"/>
        </w:rPr>
      </w:pPr>
      <w:r w:rsidRPr="00FF30EA">
        <w:rPr>
          <w:b/>
          <w:bCs/>
          <w:sz w:val="22"/>
          <w:szCs w:val="22"/>
        </w:rPr>
        <w:t>Gwarancja i postępowanie reklamacyjne</w:t>
      </w:r>
      <w:r w:rsidR="001D420C" w:rsidRPr="00FF30EA">
        <w:rPr>
          <w:rFonts w:eastAsiaTheme="minorHAnsi"/>
          <w:b/>
          <w:bCs/>
          <w:sz w:val="22"/>
          <w:szCs w:val="22"/>
        </w:rPr>
        <w:t>:</w:t>
      </w:r>
      <w:r w:rsidRPr="00FF30EA">
        <w:rPr>
          <w:b/>
          <w:bCs/>
          <w:sz w:val="22"/>
          <w:szCs w:val="22"/>
        </w:rPr>
        <w:t xml:space="preserve"> </w:t>
      </w:r>
    </w:p>
    <w:p w14:paraId="4570E9D0" w14:textId="783CB648" w:rsidR="00B64905" w:rsidRPr="006767D4" w:rsidRDefault="00B64905" w:rsidP="00B64905">
      <w:pPr>
        <w:pStyle w:val="Akapitzlist"/>
        <w:jc w:val="both"/>
        <w:rPr>
          <w:rFonts w:eastAsiaTheme="minorHAnsi"/>
          <w:sz w:val="22"/>
          <w:szCs w:val="22"/>
        </w:rPr>
      </w:pPr>
      <w:r w:rsidRPr="00FF30EA">
        <w:rPr>
          <w:rFonts w:eastAsiaTheme="minorHAnsi"/>
          <w:sz w:val="22"/>
          <w:szCs w:val="22"/>
        </w:rPr>
        <w:t>określony w Załączniku nr 5 do SWZ – Istotne postanowienia umowy w §6.</w:t>
      </w:r>
    </w:p>
    <w:p w14:paraId="41FCD548" w14:textId="77777777" w:rsidR="006767D4" w:rsidRPr="006767D4" w:rsidRDefault="006767D4" w:rsidP="007F63D9">
      <w:pPr>
        <w:jc w:val="both"/>
        <w:rPr>
          <w:b/>
          <w:bCs/>
          <w:sz w:val="22"/>
          <w:szCs w:val="22"/>
        </w:rPr>
      </w:pPr>
      <w:bookmarkStart w:id="79" w:name="_Toc67292095"/>
      <w:bookmarkStart w:id="80" w:name="_Hlk67824301"/>
      <w:bookmarkEnd w:id="78"/>
    </w:p>
    <w:p w14:paraId="787184B1" w14:textId="1072BFC6" w:rsidR="001F655F" w:rsidRPr="006767D4" w:rsidRDefault="001F655F" w:rsidP="00113D56">
      <w:pPr>
        <w:pStyle w:val="Akapitzlist"/>
        <w:numPr>
          <w:ilvl w:val="0"/>
          <w:numId w:val="34"/>
        </w:numPr>
        <w:jc w:val="both"/>
        <w:rPr>
          <w:b/>
          <w:bCs/>
          <w:sz w:val="22"/>
          <w:szCs w:val="22"/>
        </w:rPr>
      </w:pPr>
      <w:r w:rsidRPr="006767D4">
        <w:rPr>
          <w:b/>
          <w:bCs/>
          <w:sz w:val="22"/>
          <w:szCs w:val="22"/>
        </w:rPr>
        <w:t xml:space="preserve">Świadczenia </w:t>
      </w:r>
      <w:r w:rsidR="008C4046" w:rsidRPr="006767D4">
        <w:rPr>
          <w:b/>
          <w:bCs/>
          <w:sz w:val="22"/>
          <w:szCs w:val="22"/>
        </w:rPr>
        <w:t>Zamawiającego</w:t>
      </w:r>
      <w:r w:rsidRPr="006767D4">
        <w:rPr>
          <w:b/>
          <w:bCs/>
          <w:sz w:val="22"/>
          <w:szCs w:val="22"/>
        </w:rPr>
        <w:t xml:space="preserve"> na rzecz </w:t>
      </w:r>
      <w:r w:rsidR="008C4046" w:rsidRPr="006767D4">
        <w:rPr>
          <w:b/>
          <w:bCs/>
          <w:sz w:val="22"/>
          <w:szCs w:val="22"/>
        </w:rPr>
        <w:t>Wykonawcy</w:t>
      </w:r>
      <w:r w:rsidRPr="006767D4">
        <w:rPr>
          <w:b/>
          <w:bCs/>
          <w:sz w:val="22"/>
          <w:szCs w:val="22"/>
        </w:rPr>
        <w:t xml:space="preserve"> w związku z realizacją zamówienia</w:t>
      </w:r>
      <w:bookmarkEnd w:id="79"/>
      <w:r w:rsidR="001D420C" w:rsidRPr="006767D4">
        <w:rPr>
          <w:rFonts w:eastAsiaTheme="minorHAnsi"/>
          <w:b/>
          <w:bCs/>
          <w:sz w:val="22"/>
          <w:szCs w:val="22"/>
        </w:rPr>
        <w:t>:</w:t>
      </w:r>
    </w:p>
    <w:p w14:paraId="205841AA" w14:textId="7620B725" w:rsidR="00FA4828" w:rsidRPr="006767D4" w:rsidRDefault="00FA4828" w:rsidP="00113D56">
      <w:pPr>
        <w:pStyle w:val="Akapitzlist"/>
        <w:numPr>
          <w:ilvl w:val="0"/>
          <w:numId w:val="37"/>
        </w:numPr>
        <w:ind w:left="993"/>
        <w:jc w:val="both"/>
        <w:rPr>
          <w:b/>
          <w:bCs/>
          <w:sz w:val="22"/>
          <w:szCs w:val="22"/>
        </w:rPr>
      </w:pPr>
      <w:r w:rsidRPr="006767D4">
        <w:rPr>
          <w:bCs/>
          <w:sz w:val="22"/>
          <w:szCs w:val="22"/>
        </w:rPr>
        <w:t>Realizacja przedmiotowego za</w:t>
      </w:r>
      <w:r w:rsidRPr="006767D4">
        <w:rPr>
          <w:bCs/>
          <w:color w:val="000000" w:themeColor="text1"/>
          <w:sz w:val="22"/>
          <w:szCs w:val="22"/>
        </w:rPr>
        <w:t xml:space="preserve">mówienia </w:t>
      </w:r>
      <w:r w:rsidRPr="006767D4">
        <w:rPr>
          <w:b/>
          <w:color w:val="000000" w:themeColor="text1"/>
          <w:sz w:val="22"/>
          <w:szCs w:val="22"/>
        </w:rPr>
        <w:t>nie</w:t>
      </w:r>
      <w:r w:rsidRPr="006767D4">
        <w:rPr>
          <w:bCs/>
          <w:color w:val="000000" w:themeColor="text1"/>
          <w:sz w:val="22"/>
          <w:szCs w:val="22"/>
        </w:rPr>
        <w:t xml:space="preserve"> </w:t>
      </w:r>
      <w:r w:rsidRPr="006767D4">
        <w:rPr>
          <w:b/>
          <w:color w:val="000000" w:themeColor="text1"/>
          <w:sz w:val="22"/>
          <w:szCs w:val="22"/>
        </w:rPr>
        <w:t xml:space="preserve">wymaga </w:t>
      </w:r>
      <w:r w:rsidRPr="006767D4">
        <w:rPr>
          <w:b/>
          <w:sz w:val="22"/>
          <w:szCs w:val="22"/>
        </w:rPr>
        <w:t>odpłatnego</w:t>
      </w:r>
      <w:r w:rsidRPr="006767D4">
        <w:rPr>
          <w:bCs/>
          <w:sz w:val="22"/>
          <w:szCs w:val="22"/>
        </w:rPr>
        <w:t xml:space="preserve"> korzystania ze składników majątku </w:t>
      </w:r>
      <w:r w:rsidR="008C4046" w:rsidRPr="006767D4">
        <w:rPr>
          <w:bCs/>
          <w:sz w:val="22"/>
          <w:szCs w:val="22"/>
        </w:rPr>
        <w:t>Zamawiającego</w:t>
      </w:r>
      <w:r w:rsidRPr="006767D4">
        <w:rPr>
          <w:bCs/>
          <w:sz w:val="22"/>
          <w:szCs w:val="22"/>
        </w:rPr>
        <w:t xml:space="preserve"> lub świadczenia usług bądź wydania materiałów niezbędnych do wykonania zamówienia.</w:t>
      </w:r>
      <w:r w:rsidRPr="006767D4">
        <w:rPr>
          <w:sz w:val="22"/>
          <w:szCs w:val="22"/>
        </w:rPr>
        <w:t xml:space="preserve"> </w:t>
      </w:r>
    </w:p>
    <w:p w14:paraId="53F3EBE2" w14:textId="77777777" w:rsidR="00BB27C0" w:rsidRPr="006767D4" w:rsidRDefault="00BB27C0">
      <w:pPr>
        <w:spacing w:after="160" w:line="259" w:lineRule="auto"/>
        <w:rPr>
          <w:rFonts w:eastAsiaTheme="majorEastAsia"/>
          <w:b/>
          <w:bCs/>
          <w:color w:val="2F5496" w:themeColor="accent1" w:themeShade="BF"/>
          <w:spacing w:val="20"/>
          <w:sz w:val="22"/>
          <w:szCs w:val="22"/>
        </w:rPr>
      </w:pPr>
      <w:bookmarkStart w:id="81" w:name="_Toc198537335"/>
      <w:bookmarkStart w:id="82" w:name="_Toc214530068"/>
      <w:r w:rsidRPr="006767D4">
        <w:rPr>
          <w:rFonts w:eastAsiaTheme="majorEastAsia"/>
          <w:b/>
          <w:bCs/>
          <w:color w:val="2F5496" w:themeColor="accent1" w:themeShade="BF"/>
          <w:spacing w:val="20"/>
          <w:sz w:val="22"/>
          <w:szCs w:val="22"/>
        </w:rPr>
        <w:br w:type="page"/>
      </w:r>
    </w:p>
    <w:p w14:paraId="25FD1AEA" w14:textId="41E80419" w:rsidR="007F0D86" w:rsidRDefault="007F0D86" w:rsidP="008E5F46">
      <w:pPr>
        <w:pStyle w:val="Nagwek1"/>
        <w:jc w:val="both"/>
        <w:rPr>
          <w:rFonts w:ascii="Times New Roman" w:hAnsi="Times New Roman" w:cs="Times New Roman"/>
          <w:sz w:val="24"/>
          <w:szCs w:val="24"/>
        </w:rPr>
      </w:pPr>
      <w:bookmarkStart w:id="83" w:name="_Toc228959023"/>
      <w:r w:rsidRPr="008E5F46">
        <w:rPr>
          <w:rFonts w:ascii="Times New Roman" w:hAnsi="Times New Roman" w:cs="Times New Roman"/>
          <w:sz w:val="24"/>
          <w:szCs w:val="24"/>
        </w:rPr>
        <w:lastRenderedPageBreak/>
        <w:t>Załącznik nr 1.</w:t>
      </w:r>
      <w:r w:rsidR="00BB27C0" w:rsidRPr="008E5F46">
        <w:rPr>
          <w:rFonts w:ascii="Times New Roman" w:hAnsi="Times New Roman" w:cs="Times New Roman"/>
          <w:sz w:val="24"/>
          <w:szCs w:val="24"/>
        </w:rPr>
        <w:t>1</w:t>
      </w:r>
      <w:r w:rsidRPr="008E5F46">
        <w:rPr>
          <w:rFonts w:ascii="Times New Roman" w:hAnsi="Times New Roman" w:cs="Times New Roman"/>
          <w:sz w:val="24"/>
          <w:szCs w:val="24"/>
        </w:rPr>
        <w:t xml:space="preserve"> do SWZ „Znakowanie”</w:t>
      </w:r>
      <w:bookmarkEnd w:id="81"/>
      <w:bookmarkEnd w:id="82"/>
      <w:bookmarkEnd w:id="83"/>
    </w:p>
    <w:p w14:paraId="27FA5470" w14:textId="77777777" w:rsidR="008E5F46" w:rsidRPr="008E5F46" w:rsidRDefault="008E5F46" w:rsidP="008E5F46">
      <w:pPr>
        <w:rPr>
          <w:rFonts w:eastAsiaTheme="majorEastAsia"/>
        </w:rPr>
      </w:pPr>
    </w:p>
    <w:p w14:paraId="79FE531A" w14:textId="77777777" w:rsidR="007F0D86" w:rsidRPr="00212EB8" w:rsidRDefault="007F0D86" w:rsidP="00113D56">
      <w:pPr>
        <w:numPr>
          <w:ilvl w:val="0"/>
          <w:numId w:val="76"/>
        </w:numPr>
        <w:ind w:left="284" w:hanging="284"/>
        <w:jc w:val="both"/>
        <w:rPr>
          <w:sz w:val="22"/>
          <w:szCs w:val="22"/>
        </w:rPr>
      </w:pPr>
      <w:r w:rsidRPr="00212EB8">
        <w:rPr>
          <w:sz w:val="22"/>
          <w:szCs w:val="22"/>
        </w:rPr>
        <w:t>Zabudowany transponder pasywny powinien spełniać poniższe parametry:</w:t>
      </w:r>
    </w:p>
    <w:p w14:paraId="2CC71351" w14:textId="77777777" w:rsidR="007F0D86" w:rsidRPr="00212EB8" w:rsidRDefault="007F0D86" w:rsidP="00113D56">
      <w:pPr>
        <w:numPr>
          <w:ilvl w:val="0"/>
          <w:numId w:val="74"/>
        </w:numPr>
        <w:ind w:left="714" w:hanging="357"/>
        <w:jc w:val="both"/>
        <w:rPr>
          <w:sz w:val="22"/>
          <w:szCs w:val="22"/>
        </w:rPr>
      </w:pPr>
      <w:r w:rsidRPr="00212EB8">
        <w:rPr>
          <w:sz w:val="22"/>
          <w:szCs w:val="22"/>
        </w:rPr>
        <w:t>budowa przeciwwybuchowa,</w:t>
      </w:r>
    </w:p>
    <w:p w14:paraId="6C3CE277" w14:textId="77777777" w:rsidR="007F0D86" w:rsidRPr="00212EB8" w:rsidRDefault="007F0D86" w:rsidP="00113D56">
      <w:pPr>
        <w:numPr>
          <w:ilvl w:val="0"/>
          <w:numId w:val="74"/>
        </w:numPr>
        <w:ind w:left="714" w:hanging="357"/>
        <w:jc w:val="both"/>
        <w:rPr>
          <w:sz w:val="22"/>
          <w:szCs w:val="22"/>
        </w:rPr>
      </w:pPr>
      <w:r w:rsidRPr="00212EB8">
        <w:rPr>
          <w:sz w:val="22"/>
          <w:szCs w:val="22"/>
        </w:rPr>
        <w:t>grupa, kategoria I M1,</w:t>
      </w:r>
    </w:p>
    <w:p w14:paraId="76C8D97A" w14:textId="77777777" w:rsidR="007F0D86" w:rsidRPr="00212EB8" w:rsidRDefault="007F0D86" w:rsidP="00113D56">
      <w:pPr>
        <w:numPr>
          <w:ilvl w:val="0"/>
          <w:numId w:val="74"/>
        </w:numPr>
        <w:ind w:left="714" w:hanging="357"/>
        <w:jc w:val="both"/>
        <w:rPr>
          <w:sz w:val="22"/>
          <w:szCs w:val="22"/>
        </w:rPr>
      </w:pPr>
      <w:r w:rsidRPr="00212EB8">
        <w:rPr>
          <w:sz w:val="22"/>
          <w:szCs w:val="22"/>
        </w:rPr>
        <w:t>częstotliwość pracy 13,56 MHz,</w:t>
      </w:r>
    </w:p>
    <w:p w14:paraId="124C0D0B" w14:textId="77777777" w:rsidR="007F0D86" w:rsidRPr="00212EB8" w:rsidRDefault="007F0D86" w:rsidP="00113D56">
      <w:pPr>
        <w:numPr>
          <w:ilvl w:val="0"/>
          <w:numId w:val="74"/>
        </w:numPr>
        <w:ind w:left="714" w:hanging="357"/>
        <w:jc w:val="both"/>
        <w:rPr>
          <w:sz w:val="22"/>
          <w:szCs w:val="22"/>
        </w:rPr>
      </w:pPr>
      <w:r w:rsidRPr="00212EB8">
        <w:rPr>
          <w:sz w:val="22"/>
          <w:szCs w:val="22"/>
        </w:rPr>
        <w:t>numer identyfikacyjny powinien być zapisany w ogólnie przyjętym standardzie (</w:t>
      </w:r>
      <w:proofErr w:type="spellStart"/>
      <w:r w:rsidRPr="00212EB8">
        <w:rPr>
          <w:sz w:val="22"/>
          <w:szCs w:val="22"/>
        </w:rPr>
        <w:t>Mifare</w:t>
      </w:r>
      <w:proofErr w:type="spellEnd"/>
      <w:r w:rsidRPr="00212EB8">
        <w:rPr>
          <w:sz w:val="22"/>
          <w:szCs w:val="22"/>
        </w:rPr>
        <w:t>, ISO 14443 typ A/B, ISO 15693, I-CODE) tj. odczytywanym przez terminal mobilny dostosowany do wymaganej częstotliwości,</w:t>
      </w:r>
    </w:p>
    <w:p w14:paraId="0A9D0BE2" w14:textId="77777777" w:rsidR="007F0D86" w:rsidRPr="00212EB8" w:rsidRDefault="007F0D86" w:rsidP="00113D56">
      <w:pPr>
        <w:numPr>
          <w:ilvl w:val="0"/>
          <w:numId w:val="74"/>
        </w:numPr>
        <w:ind w:left="714" w:hanging="357"/>
        <w:jc w:val="both"/>
        <w:rPr>
          <w:sz w:val="22"/>
          <w:szCs w:val="22"/>
        </w:rPr>
      </w:pPr>
      <w:r w:rsidRPr="00212EB8">
        <w:rPr>
          <w:sz w:val="22"/>
          <w:szCs w:val="22"/>
        </w:rPr>
        <w:t>temperatura robocza pracy od -10°C do +40 °C,</w:t>
      </w:r>
    </w:p>
    <w:p w14:paraId="45DD8902" w14:textId="77777777" w:rsidR="007F0D86" w:rsidRPr="00212EB8" w:rsidRDefault="007F0D86" w:rsidP="00113D56">
      <w:pPr>
        <w:numPr>
          <w:ilvl w:val="0"/>
          <w:numId w:val="74"/>
        </w:numPr>
        <w:ind w:left="714" w:hanging="357"/>
        <w:jc w:val="both"/>
        <w:rPr>
          <w:sz w:val="22"/>
          <w:szCs w:val="22"/>
        </w:rPr>
      </w:pPr>
      <w:r w:rsidRPr="00212EB8">
        <w:rPr>
          <w:sz w:val="22"/>
          <w:szCs w:val="22"/>
        </w:rPr>
        <w:t>umieszczony w trwałej obudowie (np. zalewie z tworzywa) umożliwiającej bezpośredni montaż na środkach trwałych za pomocą techniki spawania.</w:t>
      </w:r>
    </w:p>
    <w:p w14:paraId="5EDDFC7F" w14:textId="77777777" w:rsidR="007F0D86" w:rsidRPr="00212EB8" w:rsidRDefault="007F0D86" w:rsidP="00113D56">
      <w:pPr>
        <w:numPr>
          <w:ilvl w:val="0"/>
          <w:numId w:val="74"/>
        </w:numPr>
        <w:ind w:left="714" w:hanging="357"/>
        <w:jc w:val="both"/>
        <w:rPr>
          <w:sz w:val="22"/>
          <w:szCs w:val="22"/>
        </w:rPr>
      </w:pPr>
      <w:r w:rsidRPr="00212EB8">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052C8E20" w14:textId="77777777" w:rsidR="007F0D86" w:rsidRPr="00212EB8" w:rsidRDefault="007F0D86" w:rsidP="007F0D86">
      <w:pPr>
        <w:ind w:left="567" w:hanging="210"/>
        <w:jc w:val="both"/>
        <w:rPr>
          <w:sz w:val="22"/>
          <w:szCs w:val="22"/>
        </w:rPr>
      </w:pPr>
    </w:p>
    <w:p w14:paraId="19550A04" w14:textId="77777777" w:rsidR="007F0D86" w:rsidRPr="00212EB8" w:rsidRDefault="007F0D86" w:rsidP="00113D56">
      <w:pPr>
        <w:numPr>
          <w:ilvl w:val="0"/>
          <w:numId w:val="76"/>
        </w:numPr>
        <w:ind w:left="284" w:hanging="284"/>
        <w:jc w:val="both"/>
        <w:rPr>
          <w:sz w:val="22"/>
          <w:szCs w:val="22"/>
        </w:rPr>
      </w:pPr>
      <w:r w:rsidRPr="00212EB8">
        <w:rPr>
          <w:sz w:val="22"/>
          <w:szCs w:val="22"/>
        </w:rPr>
        <w:t>Wymagania prawne oraz wymagane parametry techniczno-użytkowe.</w:t>
      </w:r>
    </w:p>
    <w:p w14:paraId="6E6DEB41" w14:textId="77777777" w:rsidR="007F0D86" w:rsidRPr="00212EB8" w:rsidRDefault="007F0D86" w:rsidP="007F0D86">
      <w:pPr>
        <w:ind w:left="284" w:firstLine="283"/>
        <w:jc w:val="both"/>
        <w:rPr>
          <w:sz w:val="22"/>
          <w:szCs w:val="22"/>
        </w:rPr>
      </w:pPr>
      <w:r w:rsidRPr="00212EB8">
        <w:rPr>
          <w:sz w:val="22"/>
          <w:szCs w:val="22"/>
        </w:rPr>
        <w:t>Transponder pasywny powinien posiadać:</w:t>
      </w:r>
    </w:p>
    <w:p w14:paraId="09E71879"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01A2972D"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 xml:space="preserve">Deklarację zgodności zgodną z Rozporządzeniem Ministra Rozwoju z 6 czerwca 2016r. </w:t>
      </w:r>
      <w:r w:rsidRPr="00212EB8">
        <w:rPr>
          <w:i/>
          <w:sz w:val="22"/>
          <w:szCs w:val="22"/>
        </w:rPr>
        <w:t>„W sprawie wymagań dla urządzeń i systemów ochronnych przeznaczonych do użytku w atmosferze potencjalnie wybuchowej”.</w:t>
      </w:r>
    </w:p>
    <w:p w14:paraId="558E5C2F" w14:textId="77777777" w:rsidR="007F0D86" w:rsidRPr="00212EB8" w:rsidRDefault="007F0D86" w:rsidP="007F0D86">
      <w:pPr>
        <w:ind w:left="709"/>
        <w:jc w:val="both"/>
        <w:rPr>
          <w:sz w:val="22"/>
          <w:szCs w:val="22"/>
        </w:rPr>
      </w:pPr>
      <w:r w:rsidRPr="00212EB8">
        <w:rPr>
          <w:sz w:val="22"/>
          <w:szCs w:val="22"/>
        </w:rPr>
        <w:t xml:space="preserve">Deklaracja powinna również potwierdzać spełnienie wymagań wynikających </w:t>
      </w:r>
      <w:r w:rsidRPr="00212EB8">
        <w:rPr>
          <w:sz w:val="22"/>
          <w:szCs w:val="22"/>
        </w:rPr>
        <w:br/>
        <w:t xml:space="preserve">z ustawy z 9 czerwca 2011r. </w:t>
      </w:r>
      <w:r w:rsidRPr="00212EB8">
        <w:rPr>
          <w:i/>
          <w:sz w:val="22"/>
          <w:szCs w:val="22"/>
        </w:rPr>
        <w:t xml:space="preserve">„Prawo geologiczne i górnicze” </w:t>
      </w:r>
      <w:r w:rsidRPr="00212EB8">
        <w:rPr>
          <w:sz w:val="22"/>
          <w:szCs w:val="22"/>
        </w:rPr>
        <w:t>wraz z Rozporządzeniami z niej wynikającymi</w:t>
      </w:r>
      <w:r w:rsidRPr="00212EB8">
        <w:rPr>
          <w:i/>
          <w:sz w:val="22"/>
          <w:szCs w:val="22"/>
        </w:rPr>
        <w:t>.</w:t>
      </w:r>
    </w:p>
    <w:p w14:paraId="517351D0" w14:textId="77777777" w:rsidR="007F0D86" w:rsidRPr="00212EB8" w:rsidRDefault="007F0D86" w:rsidP="007F0D86">
      <w:pPr>
        <w:ind w:left="709"/>
        <w:jc w:val="both"/>
        <w:rPr>
          <w:sz w:val="22"/>
          <w:szCs w:val="22"/>
        </w:rPr>
      </w:pPr>
      <w:r w:rsidRPr="00212EB8">
        <w:rPr>
          <w:sz w:val="22"/>
          <w:szCs w:val="22"/>
        </w:rPr>
        <w:t xml:space="preserve">W przypadku urządzeń generujących fale elektromagnetyczne wymaga się również potwierdzenia spełnienia wymagań ustawy z 13 kwietnia 2007r. </w:t>
      </w:r>
      <w:r w:rsidRPr="00212EB8">
        <w:rPr>
          <w:i/>
          <w:sz w:val="22"/>
          <w:szCs w:val="22"/>
        </w:rPr>
        <w:t>„O kompatybilności elektromagnetycznej”.</w:t>
      </w:r>
    </w:p>
    <w:p w14:paraId="50167C97"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Instrukcję użytkowania lub DTR potwierdzającą spełnienie wymagań technicznych.</w:t>
      </w:r>
    </w:p>
    <w:p w14:paraId="09B69981"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 xml:space="preserve">Zamawiający wymaga, aby transponder pasywny był fabrycznie nowy. </w:t>
      </w:r>
    </w:p>
    <w:p w14:paraId="3D2BABE0" w14:textId="77777777" w:rsidR="007F0D86" w:rsidRPr="00212EB8" w:rsidRDefault="007F0D86" w:rsidP="007F0D86">
      <w:pPr>
        <w:ind w:left="709"/>
        <w:jc w:val="both"/>
        <w:rPr>
          <w:sz w:val="22"/>
          <w:szCs w:val="22"/>
        </w:rPr>
      </w:pPr>
      <w:r w:rsidRPr="00212EB8">
        <w:rPr>
          <w:sz w:val="22"/>
          <w:szCs w:val="22"/>
        </w:rPr>
        <w:t>Pod pojęciem „fabrycznie nowy” rozumie się produkt wykonany z pełnowartościowych elementów, bez śladów użytkowania i uszkodzenia, wolny od wad technicznych i prawnych, dopuszczony do obrotu.</w:t>
      </w:r>
    </w:p>
    <w:p w14:paraId="4F6D8B30"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 xml:space="preserve">Zamawiający nie dopuszcza dostawy podzespołów poddanych procesowi odnowienia </w:t>
      </w:r>
      <w:r w:rsidRPr="00212EB8">
        <w:rPr>
          <w:sz w:val="22"/>
          <w:szCs w:val="22"/>
        </w:rPr>
        <w:br/>
        <w:t xml:space="preserve">(ang. </w:t>
      </w:r>
      <w:proofErr w:type="spellStart"/>
      <w:r w:rsidRPr="00212EB8">
        <w:rPr>
          <w:sz w:val="22"/>
          <w:szCs w:val="22"/>
        </w:rPr>
        <w:t>refurbished</w:t>
      </w:r>
      <w:proofErr w:type="spellEnd"/>
      <w:r w:rsidRPr="00212EB8">
        <w:rPr>
          <w:sz w:val="22"/>
          <w:szCs w:val="22"/>
        </w:rPr>
        <w:t>).</w:t>
      </w:r>
    </w:p>
    <w:p w14:paraId="38818FF9" w14:textId="77777777" w:rsidR="007F0D86" w:rsidRPr="00212EB8" w:rsidRDefault="007F0D86" w:rsidP="00113D56">
      <w:pPr>
        <w:numPr>
          <w:ilvl w:val="3"/>
          <w:numId w:val="75"/>
        </w:numPr>
        <w:tabs>
          <w:tab w:val="clear" w:pos="2880"/>
        </w:tabs>
        <w:ind w:left="709" w:hanging="284"/>
        <w:jc w:val="both"/>
        <w:rPr>
          <w:strike/>
          <w:sz w:val="22"/>
          <w:szCs w:val="22"/>
        </w:rPr>
      </w:pPr>
      <w:r w:rsidRPr="00212EB8">
        <w:rPr>
          <w:sz w:val="22"/>
          <w:szCs w:val="22"/>
        </w:rPr>
        <w:t>Transponder pasywny powinien być zamocowany w miejscu ustalonym z Zamawiającym.</w:t>
      </w:r>
    </w:p>
    <w:p w14:paraId="5D7D0DA2" w14:textId="77777777" w:rsidR="007F0D86" w:rsidRPr="00212EB8" w:rsidRDefault="007F0D86" w:rsidP="00113D56">
      <w:pPr>
        <w:numPr>
          <w:ilvl w:val="3"/>
          <w:numId w:val="75"/>
        </w:numPr>
        <w:tabs>
          <w:tab w:val="clear" w:pos="2880"/>
        </w:tabs>
        <w:ind w:left="709" w:hanging="284"/>
        <w:jc w:val="both"/>
        <w:rPr>
          <w:sz w:val="22"/>
          <w:szCs w:val="22"/>
        </w:rPr>
      </w:pPr>
      <w:r w:rsidRPr="00212EB8">
        <w:rPr>
          <w:sz w:val="22"/>
          <w:szCs w:val="22"/>
        </w:rPr>
        <w:t>Zabudowa transpondera pasywnego nie może powodować powstania nowego urządzenia.</w:t>
      </w:r>
    </w:p>
    <w:p w14:paraId="2180F950" w14:textId="77777777" w:rsidR="007F0D86" w:rsidRPr="00212EB8" w:rsidRDefault="007F0D86" w:rsidP="007F0D86">
      <w:pPr>
        <w:jc w:val="both"/>
        <w:rPr>
          <w:sz w:val="22"/>
          <w:szCs w:val="22"/>
        </w:rPr>
      </w:pPr>
    </w:p>
    <w:p w14:paraId="6BE93665" w14:textId="77777777" w:rsidR="007F0D86" w:rsidRPr="00212EB8" w:rsidRDefault="007F0D86" w:rsidP="007F0D86">
      <w:pPr>
        <w:jc w:val="both"/>
        <w:rPr>
          <w:sz w:val="22"/>
          <w:szCs w:val="22"/>
        </w:rPr>
      </w:pPr>
      <w:r w:rsidRPr="00212EB8">
        <w:rPr>
          <w:sz w:val="22"/>
          <w:szCs w:val="22"/>
        </w:rPr>
        <w:t xml:space="preserve">Transpondery pasywne pracujące w paśmie częstotliwości 13,56 MHz w obudowach przeznaczonych do montażu na środkach trwałych w warunkach dołowych w wersjach mocowanych za pomocą techniki: </w:t>
      </w:r>
    </w:p>
    <w:p w14:paraId="6CD8B3B4"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TRID-02/A</w:t>
      </w:r>
      <w:r w:rsidRPr="00212EB8">
        <w:rPr>
          <w:iCs/>
          <w:sz w:val="22"/>
          <w:szCs w:val="22"/>
        </w:rPr>
        <w:tab/>
        <w:t>- klejony</w:t>
      </w:r>
    </w:p>
    <w:p w14:paraId="5072F9B3"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TRID-02/B</w:t>
      </w:r>
      <w:r w:rsidRPr="00212EB8">
        <w:rPr>
          <w:iCs/>
          <w:sz w:val="22"/>
          <w:szCs w:val="22"/>
        </w:rPr>
        <w:tab/>
        <w:t>- klejony</w:t>
      </w:r>
    </w:p>
    <w:p w14:paraId="65E224DD"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TRID-02/C</w:t>
      </w:r>
      <w:r w:rsidRPr="00212EB8">
        <w:rPr>
          <w:iCs/>
          <w:sz w:val="22"/>
          <w:szCs w:val="22"/>
        </w:rPr>
        <w:tab/>
        <w:t>- klejony</w:t>
      </w:r>
    </w:p>
    <w:p w14:paraId="2FAD0E26"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TRID-02/D</w:t>
      </w:r>
      <w:r w:rsidRPr="00212EB8">
        <w:rPr>
          <w:iCs/>
          <w:sz w:val="22"/>
          <w:szCs w:val="22"/>
        </w:rPr>
        <w:tab/>
        <w:t>- klejony</w:t>
      </w:r>
    </w:p>
    <w:p w14:paraId="1D0495CF"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TRID-02/F</w:t>
      </w:r>
      <w:r w:rsidRPr="00212EB8">
        <w:rPr>
          <w:iCs/>
          <w:sz w:val="22"/>
          <w:szCs w:val="22"/>
        </w:rPr>
        <w:tab/>
        <w:t>- klejony</w:t>
      </w:r>
    </w:p>
    <w:p w14:paraId="53F3DD0C" w14:textId="77777777" w:rsidR="007F0D86" w:rsidRPr="00212EB8" w:rsidRDefault="007F0D86" w:rsidP="00113D56">
      <w:pPr>
        <w:numPr>
          <w:ilvl w:val="0"/>
          <w:numId w:val="77"/>
        </w:numPr>
        <w:ind w:left="497" w:hanging="284"/>
        <w:jc w:val="both"/>
        <w:rPr>
          <w:iCs/>
          <w:sz w:val="22"/>
          <w:szCs w:val="22"/>
        </w:rPr>
      </w:pPr>
      <w:r w:rsidRPr="00212EB8">
        <w:rPr>
          <w:iCs/>
          <w:sz w:val="22"/>
          <w:szCs w:val="22"/>
        </w:rPr>
        <w:t>TRID-02/H</w:t>
      </w:r>
      <w:r w:rsidRPr="00212EB8">
        <w:rPr>
          <w:iCs/>
          <w:sz w:val="22"/>
          <w:szCs w:val="22"/>
        </w:rPr>
        <w:tab/>
        <w:t>- spawany</w:t>
      </w:r>
    </w:p>
    <w:p w14:paraId="4D73EDB3" w14:textId="77777777" w:rsidR="007F0D86" w:rsidRPr="00212EB8" w:rsidRDefault="007F0D86" w:rsidP="007F0D86">
      <w:pPr>
        <w:jc w:val="both"/>
        <w:rPr>
          <w:bCs/>
          <w:iCs/>
          <w:sz w:val="22"/>
          <w:szCs w:val="22"/>
        </w:rPr>
      </w:pPr>
    </w:p>
    <w:p w14:paraId="7372CBC8" w14:textId="77777777" w:rsidR="007F0D86" w:rsidRPr="00212EB8" w:rsidRDefault="007F0D86" w:rsidP="007F0D86">
      <w:pPr>
        <w:jc w:val="both"/>
        <w:rPr>
          <w:bCs/>
          <w:iCs/>
          <w:sz w:val="22"/>
          <w:szCs w:val="22"/>
        </w:rPr>
      </w:pPr>
      <w:r w:rsidRPr="00212EB8">
        <w:rPr>
          <w:bCs/>
          <w:iCs/>
          <w:sz w:val="22"/>
          <w:szCs w:val="22"/>
        </w:rPr>
        <w:t>Dopuszcza się zastosowanie innych typów transponderów pasywnych niż wyżej wymienione, po uzgodnieniu z menadżerem produktu odpowiedzialnym za zakup danego środka trwałego.</w:t>
      </w:r>
    </w:p>
    <w:p w14:paraId="1600BD1B" w14:textId="77777777" w:rsidR="007F0D86" w:rsidRDefault="007F0D86" w:rsidP="007F0D86">
      <w:pPr>
        <w:ind w:left="360"/>
        <w:jc w:val="center"/>
        <w:rPr>
          <w:b/>
          <w:sz w:val="24"/>
          <w:szCs w:val="24"/>
        </w:rPr>
      </w:pPr>
    </w:p>
    <w:p w14:paraId="35637B9E" w14:textId="77777777" w:rsidR="007F0D86" w:rsidRDefault="007F0D86" w:rsidP="007F0D86">
      <w:pPr>
        <w:ind w:left="360"/>
        <w:jc w:val="center"/>
        <w:rPr>
          <w:b/>
          <w:sz w:val="24"/>
          <w:szCs w:val="24"/>
        </w:rPr>
      </w:pPr>
    </w:p>
    <w:p w14:paraId="448A28D3" w14:textId="77777777" w:rsidR="007F0D86" w:rsidRDefault="007F0D86" w:rsidP="007F0D86">
      <w:pPr>
        <w:ind w:left="360"/>
        <w:jc w:val="center"/>
        <w:rPr>
          <w:b/>
          <w:sz w:val="24"/>
          <w:szCs w:val="24"/>
        </w:rPr>
      </w:pPr>
      <w:r w:rsidRPr="00632C9D">
        <w:rPr>
          <w:b/>
          <w:noProof/>
          <w:sz w:val="24"/>
          <w:szCs w:val="24"/>
        </w:rPr>
        <w:lastRenderedPageBreak/>
        <w:drawing>
          <wp:inline distT="0" distB="0" distL="0" distR="0" wp14:anchorId="692ADE7F" wp14:editId="2CA6A17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cstate="print"/>
                    <a:stretch>
                      <a:fillRect/>
                    </a:stretch>
                  </pic:blipFill>
                  <pic:spPr>
                    <a:xfrm>
                      <a:off x="0" y="0"/>
                      <a:ext cx="5249278" cy="2740641"/>
                    </a:xfrm>
                    <a:prstGeom prst="rect">
                      <a:avLst/>
                    </a:prstGeom>
                  </pic:spPr>
                </pic:pic>
              </a:graphicData>
            </a:graphic>
          </wp:inline>
        </w:drawing>
      </w:r>
    </w:p>
    <w:p w14:paraId="034D0AFC" w14:textId="77777777" w:rsidR="007F0D86" w:rsidRDefault="007F0D86" w:rsidP="007F0D86">
      <w:pPr>
        <w:ind w:left="360"/>
        <w:jc w:val="center"/>
        <w:rPr>
          <w:b/>
          <w:sz w:val="24"/>
          <w:szCs w:val="24"/>
        </w:rPr>
      </w:pPr>
      <w:r w:rsidRPr="00632C9D">
        <w:rPr>
          <w:b/>
          <w:noProof/>
          <w:sz w:val="24"/>
          <w:szCs w:val="24"/>
        </w:rPr>
        <w:drawing>
          <wp:inline distT="0" distB="0" distL="0" distR="0" wp14:anchorId="0F8CA786" wp14:editId="220384FE">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cstate="print"/>
                    <a:stretch>
                      <a:fillRect/>
                    </a:stretch>
                  </pic:blipFill>
                  <pic:spPr>
                    <a:xfrm>
                      <a:off x="0" y="0"/>
                      <a:ext cx="5140953" cy="2716949"/>
                    </a:xfrm>
                    <a:prstGeom prst="rect">
                      <a:avLst/>
                    </a:prstGeom>
                  </pic:spPr>
                </pic:pic>
              </a:graphicData>
            </a:graphic>
          </wp:inline>
        </w:drawing>
      </w:r>
    </w:p>
    <w:p w14:paraId="3DAB2157" w14:textId="77777777" w:rsidR="007F0D86" w:rsidRDefault="007F0D86" w:rsidP="007F0D86">
      <w:pPr>
        <w:ind w:left="360"/>
        <w:jc w:val="center"/>
        <w:rPr>
          <w:b/>
          <w:sz w:val="24"/>
          <w:szCs w:val="24"/>
        </w:rPr>
      </w:pPr>
      <w:r w:rsidRPr="00632C9D">
        <w:rPr>
          <w:b/>
          <w:noProof/>
          <w:sz w:val="24"/>
          <w:szCs w:val="24"/>
        </w:rPr>
        <w:drawing>
          <wp:inline distT="0" distB="0" distL="0" distR="0" wp14:anchorId="7C11B86C" wp14:editId="4EDCF142">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cstate="print"/>
                    <a:stretch>
                      <a:fillRect/>
                    </a:stretch>
                  </pic:blipFill>
                  <pic:spPr>
                    <a:xfrm>
                      <a:off x="0" y="0"/>
                      <a:ext cx="4546843" cy="3231903"/>
                    </a:xfrm>
                    <a:prstGeom prst="rect">
                      <a:avLst/>
                    </a:prstGeom>
                  </pic:spPr>
                </pic:pic>
              </a:graphicData>
            </a:graphic>
          </wp:inline>
        </w:drawing>
      </w:r>
    </w:p>
    <w:p w14:paraId="571EDC2A" w14:textId="77777777" w:rsidR="001F655F" w:rsidRDefault="001F655F" w:rsidP="007F0D86">
      <w:pPr>
        <w:rPr>
          <w:b/>
          <w:bCs/>
        </w:rPr>
      </w:pPr>
    </w:p>
    <w:p w14:paraId="30BA5ABB" w14:textId="77777777" w:rsidR="00B57E05" w:rsidRPr="007F0D86" w:rsidRDefault="00B57E05" w:rsidP="007F0D86">
      <w:pPr>
        <w:rPr>
          <w:b/>
          <w:bCs/>
        </w:rPr>
      </w:pPr>
    </w:p>
    <w:p w14:paraId="39AD2100" w14:textId="7234FF71" w:rsidR="00160015" w:rsidRPr="008E5F46" w:rsidRDefault="00160015" w:rsidP="008E5F46">
      <w:pPr>
        <w:pStyle w:val="Nagwek1"/>
        <w:spacing w:before="0"/>
        <w:rPr>
          <w:rFonts w:ascii="Times New Roman" w:hAnsi="Times New Roman" w:cs="Times New Roman"/>
          <w:sz w:val="24"/>
          <w:szCs w:val="24"/>
        </w:rPr>
      </w:pPr>
      <w:bookmarkStart w:id="84" w:name="_Toc67292111"/>
      <w:bookmarkStart w:id="85" w:name="_Toc228959024"/>
      <w:bookmarkStart w:id="86" w:name="_Hlk67824368"/>
      <w:bookmarkEnd w:id="80"/>
      <w:r w:rsidRPr="008E5F46">
        <w:rPr>
          <w:rFonts w:ascii="Times New Roman" w:hAnsi="Times New Roman" w:cs="Times New Roman"/>
          <w:sz w:val="24"/>
          <w:szCs w:val="24"/>
        </w:rPr>
        <w:t>Załącznik nr 2 do SWZ FORMULARZ OFERTOWY</w:t>
      </w:r>
      <w:bookmarkEnd w:id="84"/>
      <w:bookmarkEnd w:id="85"/>
    </w:p>
    <w:bookmarkEnd w:id="8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6"/>
          <w:footerReference w:type="default" r:id="rId17"/>
          <w:pgSz w:w="11907" w:h="16840" w:code="9"/>
          <w:pgMar w:top="1417" w:right="1275" w:bottom="1134" w:left="1417" w:header="709" w:footer="529" w:gutter="0"/>
          <w:cols w:space="708"/>
          <w:titlePg/>
          <w:docGrid w:linePitch="360"/>
        </w:sectPr>
      </w:pPr>
    </w:p>
    <w:p w14:paraId="7BE09C4F" w14:textId="0D0145C5" w:rsidR="007D41CE" w:rsidRPr="008E5F46" w:rsidRDefault="007D41CE" w:rsidP="008E5F46">
      <w:pPr>
        <w:pStyle w:val="Nagwek1"/>
        <w:spacing w:before="0"/>
        <w:rPr>
          <w:rFonts w:ascii="Times New Roman" w:hAnsi="Times New Roman" w:cs="Times New Roman"/>
          <w:sz w:val="24"/>
          <w:szCs w:val="24"/>
        </w:rPr>
      </w:pPr>
      <w:bookmarkStart w:id="87" w:name="_Toc228959025"/>
      <w:r w:rsidRPr="008E5F46">
        <w:rPr>
          <w:rFonts w:ascii="Times New Roman" w:hAnsi="Times New Roman" w:cs="Times New Roman"/>
          <w:sz w:val="24"/>
          <w:szCs w:val="24"/>
        </w:rPr>
        <w:lastRenderedPageBreak/>
        <w:t xml:space="preserve">Załącznik nr 2a - Wykaz spełnienia istotnych dla Zamawiającego wymagań i parametrów techniczno-użytkowych </w:t>
      </w:r>
      <w:r w:rsidRPr="008E5F46">
        <w:rPr>
          <w:rFonts w:ascii="Times New Roman" w:hAnsi="Times New Roman" w:cs="Times New Roman"/>
          <w:color w:val="EE0000"/>
          <w:sz w:val="24"/>
          <w:szCs w:val="24"/>
        </w:rPr>
        <w:t xml:space="preserve">– składany </w:t>
      </w:r>
      <w:r w:rsidRPr="008E5F46">
        <w:rPr>
          <w:rFonts w:ascii="Times New Roman" w:hAnsi="Times New Roman" w:cs="Times New Roman"/>
          <w:color w:val="EE0000"/>
          <w:sz w:val="24"/>
          <w:szCs w:val="24"/>
        </w:rPr>
        <w:br/>
        <w:t>wraz z ofertą</w:t>
      </w:r>
      <w:bookmarkEnd w:id="87"/>
    </w:p>
    <w:p w14:paraId="22DB95E7" w14:textId="5D128D71" w:rsidR="007D41CE" w:rsidRPr="00BB676B" w:rsidRDefault="007D41CE" w:rsidP="007D41CE">
      <w:pPr>
        <w:shd w:val="clear" w:color="auto" w:fill="FFFFFF" w:themeFill="background1"/>
        <w:spacing w:line="288" w:lineRule="auto"/>
        <w:contextualSpacing/>
        <w:rPr>
          <w:rFonts w:eastAsia="Calibri"/>
          <w:b/>
          <w:i/>
          <w:sz w:val="22"/>
          <w:szCs w:val="22"/>
          <w:lang w:eastAsia="en-US"/>
        </w:rPr>
      </w:pPr>
      <w:r w:rsidRPr="00BB676B">
        <w:rPr>
          <w:rFonts w:eastAsia="Calibri"/>
          <w:b/>
          <w:i/>
          <w:sz w:val="22"/>
          <w:szCs w:val="22"/>
          <w:lang w:eastAsia="en-US"/>
        </w:rPr>
        <w:t>Uwaga – w ramach danego zadania muszą być zaoferowane i dostarczone identyczne typy wozów</w:t>
      </w:r>
      <w:r>
        <w:rPr>
          <w:rFonts w:eastAsia="Calibri"/>
          <w:b/>
          <w:i/>
          <w:sz w:val="22"/>
          <w:szCs w:val="22"/>
          <w:lang w:eastAsia="en-US"/>
        </w:rPr>
        <w:t>.</w:t>
      </w:r>
    </w:p>
    <w:p w14:paraId="54FC5C3D" w14:textId="4E171B69" w:rsidR="007D41CE" w:rsidRPr="00BB676B" w:rsidRDefault="007D41CE" w:rsidP="007D41CE">
      <w:pPr>
        <w:shd w:val="clear" w:color="auto" w:fill="FFFFFF" w:themeFill="background1"/>
        <w:spacing w:line="288" w:lineRule="auto"/>
        <w:contextualSpacing/>
        <w:rPr>
          <w:rFonts w:eastAsia="Calibri"/>
          <w:b/>
          <w:sz w:val="22"/>
          <w:szCs w:val="22"/>
          <w:lang w:eastAsia="en-US"/>
        </w:rPr>
      </w:pPr>
      <w:r w:rsidRPr="00BB676B">
        <w:rPr>
          <w:rFonts w:eastAsia="Calibri"/>
          <w:b/>
          <w:sz w:val="22"/>
          <w:szCs w:val="22"/>
          <w:lang w:eastAsia="en-US"/>
        </w:rPr>
        <w:t>Zadanie nr 1</w:t>
      </w:r>
      <w:r>
        <w:rPr>
          <w:rFonts w:eastAsia="Calibri"/>
          <w:b/>
          <w:sz w:val="22"/>
          <w:szCs w:val="22"/>
          <w:lang w:eastAsia="en-US"/>
        </w:rPr>
        <w:t xml:space="preserve"> – </w:t>
      </w:r>
      <w:r w:rsidRPr="00BB676B">
        <w:rPr>
          <w:rFonts w:eastAsia="Calibri"/>
          <w:b/>
          <w:sz w:val="22"/>
          <w:szCs w:val="22"/>
          <w:lang w:eastAsia="en-US"/>
        </w:rPr>
        <w:t>Dostawa</w:t>
      </w:r>
      <w:r>
        <w:rPr>
          <w:rFonts w:eastAsia="Calibri"/>
          <w:b/>
          <w:sz w:val="22"/>
          <w:szCs w:val="22"/>
          <w:lang w:eastAsia="en-US"/>
        </w:rPr>
        <w:t xml:space="preserve"> </w:t>
      </w:r>
      <w:r w:rsidRPr="00BB676B">
        <w:rPr>
          <w:rFonts w:eastAsia="Calibri"/>
          <w:b/>
          <w:sz w:val="22"/>
          <w:szCs w:val="22"/>
          <w:lang w:eastAsia="en-US"/>
        </w:rPr>
        <w:t>3</w:t>
      </w:r>
      <w:r>
        <w:rPr>
          <w:rFonts w:eastAsia="Calibri"/>
          <w:b/>
          <w:sz w:val="22"/>
          <w:szCs w:val="22"/>
          <w:lang w:eastAsia="en-US"/>
        </w:rPr>
        <w:t>2</w:t>
      </w:r>
      <w:r w:rsidRPr="00BB676B">
        <w:rPr>
          <w:rFonts w:eastAsia="Calibri"/>
          <w:b/>
          <w:sz w:val="22"/>
          <w:szCs w:val="22"/>
          <w:lang w:eastAsia="en-US"/>
        </w:rPr>
        <w:t xml:space="preserve"> szt. wozów osobowych bez hamulca</w:t>
      </w:r>
      <w:r>
        <w:rPr>
          <w:rFonts w:eastAsia="Calibri"/>
          <w:b/>
          <w:sz w:val="22"/>
          <w:szCs w:val="22"/>
          <w:lang w:eastAsia="en-US"/>
        </w:rPr>
        <w:t>.</w:t>
      </w:r>
    </w:p>
    <w:p w14:paraId="706B655A"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TYP WOZU …………………………………………………………………………………</w:t>
      </w:r>
    </w:p>
    <w:p w14:paraId="631C1BB0"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PRODUCENT …………………………………………………………………………</w:t>
      </w:r>
      <w:proofErr w:type="gramStart"/>
      <w:r w:rsidRPr="00BB676B">
        <w:rPr>
          <w:rFonts w:eastAsia="Calibri"/>
          <w:sz w:val="22"/>
          <w:szCs w:val="22"/>
          <w:lang w:eastAsia="en-US"/>
        </w:rPr>
        <w:t>…….</w:t>
      </w:r>
      <w:proofErr w:type="gramEnd"/>
      <w:r w:rsidRPr="00BB676B">
        <w:rPr>
          <w:rFonts w:eastAsia="Calibri"/>
          <w:sz w:val="22"/>
          <w:szCs w:val="22"/>
          <w:lang w:eastAsia="en-US"/>
        </w:rPr>
        <w:t>.</w:t>
      </w:r>
    </w:p>
    <w:tbl>
      <w:tblPr>
        <w:tblW w:w="5161" w:type="pct"/>
        <w:tblLayout w:type="fixed"/>
        <w:tblCellMar>
          <w:left w:w="70" w:type="dxa"/>
          <w:right w:w="70" w:type="dxa"/>
        </w:tblCellMar>
        <w:tblLook w:val="04A0" w:firstRow="1" w:lastRow="0" w:firstColumn="1" w:lastColumn="0" w:noHBand="0" w:noVBand="1"/>
      </w:tblPr>
      <w:tblGrid>
        <w:gridCol w:w="569"/>
        <w:gridCol w:w="5015"/>
        <w:gridCol w:w="1984"/>
        <w:gridCol w:w="1933"/>
      </w:tblGrid>
      <w:tr w:rsidR="007D41CE" w:rsidRPr="00BB676B" w14:paraId="3688C6F6" w14:textId="77777777" w:rsidTr="007C5E68">
        <w:trPr>
          <w:trHeight w:val="300"/>
          <w:tblHeader/>
        </w:trPr>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F21A7" w14:textId="77777777" w:rsidR="007D41CE" w:rsidRPr="00350DFE" w:rsidRDefault="007D41CE" w:rsidP="00E035B0">
            <w:pPr>
              <w:widowControl w:val="0"/>
              <w:adjustRightInd w:val="0"/>
              <w:spacing w:before="60" w:after="60"/>
              <w:contextualSpacing/>
              <w:jc w:val="center"/>
              <w:textAlignment w:val="baseline"/>
              <w:rPr>
                <w:b/>
                <w:bCs/>
                <w:sz w:val="22"/>
                <w:szCs w:val="22"/>
              </w:rPr>
            </w:pPr>
            <w:r w:rsidRPr="00350DFE">
              <w:rPr>
                <w:b/>
                <w:bCs/>
                <w:sz w:val="22"/>
                <w:szCs w:val="22"/>
              </w:rPr>
              <w:t>Lp.</w:t>
            </w:r>
          </w:p>
        </w:tc>
        <w:tc>
          <w:tcPr>
            <w:tcW w:w="2638" w:type="pct"/>
            <w:tcBorders>
              <w:top w:val="single" w:sz="4" w:space="0" w:color="auto"/>
              <w:left w:val="nil"/>
              <w:bottom w:val="single" w:sz="4" w:space="0" w:color="auto"/>
              <w:right w:val="single" w:sz="4" w:space="0" w:color="auto"/>
            </w:tcBorders>
            <w:shd w:val="clear" w:color="000000" w:fill="FFFFFF"/>
            <w:vAlign w:val="center"/>
            <w:hideMark/>
          </w:tcPr>
          <w:p w14:paraId="049AE108" w14:textId="77777777" w:rsidR="007D41CE" w:rsidRPr="00350DFE" w:rsidRDefault="007D41CE" w:rsidP="00E035B0">
            <w:pPr>
              <w:widowControl w:val="0"/>
              <w:adjustRightInd w:val="0"/>
              <w:spacing w:before="60" w:after="60"/>
              <w:contextualSpacing/>
              <w:jc w:val="center"/>
              <w:textAlignment w:val="baseline"/>
              <w:rPr>
                <w:b/>
                <w:bCs/>
                <w:iCs/>
                <w:sz w:val="22"/>
                <w:szCs w:val="22"/>
              </w:rPr>
            </w:pPr>
            <w:r w:rsidRPr="00350DFE">
              <w:rPr>
                <w:b/>
                <w:bCs/>
                <w:iCs/>
                <w:sz w:val="22"/>
                <w:szCs w:val="22"/>
              </w:rPr>
              <w:t>Wymagania dla Zadania nr 1</w:t>
            </w:r>
          </w:p>
        </w:tc>
        <w:tc>
          <w:tcPr>
            <w:tcW w:w="1044" w:type="pct"/>
            <w:tcBorders>
              <w:top w:val="single" w:sz="4" w:space="0" w:color="auto"/>
              <w:left w:val="nil"/>
              <w:bottom w:val="single" w:sz="4" w:space="0" w:color="auto"/>
              <w:right w:val="single" w:sz="4" w:space="0" w:color="auto"/>
            </w:tcBorders>
            <w:shd w:val="clear" w:color="000000" w:fill="FFFFFF"/>
            <w:noWrap/>
            <w:vAlign w:val="center"/>
            <w:hideMark/>
          </w:tcPr>
          <w:p w14:paraId="44B7AFD2" w14:textId="77777777" w:rsidR="007D41CE" w:rsidRPr="00350DFE" w:rsidRDefault="007D41CE" w:rsidP="00E035B0">
            <w:pPr>
              <w:widowControl w:val="0"/>
              <w:adjustRightInd w:val="0"/>
              <w:spacing w:before="60" w:after="60"/>
              <w:contextualSpacing/>
              <w:jc w:val="center"/>
              <w:textAlignment w:val="baseline"/>
              <w:rPr>
                <w:b/>
                <w:bCs/>
                <w:sz w:val="22"/>
                <w:szCs w:val="22"/>
              </w:rPr>
            </w:pPr>
            <w:r w:rsidRPr="00350DFE">
              <w:rPr>
                <w:b/>
                <w:bCs/>
                <w:sz w:val="22"/>
                <w:szCs w:val="22"/>
              </w:rPr>
              <w:t>Wymagany parametr przez Zamawiającego</w:t>
            </w:r>
          </w:p>
        </w:tc>
        <w:tc>
          <w:tcPr>
            <w:tcW w:w="1017" w:type="pct"/>
            <w:tcBorders>
              <w:top w:val="single" w:sz="4" w:space="0" w:color="auto"/>
              <w:left w:val="nil"/>
              <w:bottom w:val="single" w:sz="4" w:space="0" w:color="auto"/>
              <w:right w:val="single" w:sz="4" w:space="0" w:color="auto"/>
            </w:tcBorders>
            <w:shd w:val="clear" w:color="000000" w:fill="FFFFFF"/>
          </w:tcPr>
          <w:p w14:paraId="55E0E2CE" w14:textId="77777777" w:rsidR="007D41CE" w:rsidRPr="00350DFE" w:rsidRDefault="007D41CE" w:rsidP="00E035B0">
            <w:pPr>
              <w:widowControl w:val="0"/>
              <w:adjustRightInd w:val="0"/>
              <w:spacing w:before="60" w:after="60"/>
              <w:contextualSpacing/>
              <w:jc w:val="center"/>
              <w:textAlignment w:val="baseline"/>
              <w:rPr>
                <w:b/>
                <w:bCs/>
                <w:sz w:val="22"/>
                <w:szCs w:val="22"/>
              </w:rPr>
            </w:pPr>
            <w:r w:rsidRPr="00350DFE">
              <w:rPr>
                <w:b/>
                <w:bCs/>
                <w:sz w:val="22"/>
                <w:szCs w:val="22"/>
              </w:rPr>
              <w:t>Oferowane przez Wykonawcę</w:t>
            </w:r>
          </w:p>
          <w:p w14:paraId="2F69D8AC" w14:textId="77777777" w:rsidR="007D41CE" w:rsidRPr="00B541E1" w:rsidRDefault="007D41CE" w:rsidP="00E035B0">
            <w:pPr>
              <w:widowControl w:val="0"/>
              <w:adjustRightInd w:val="0"/>
              <w:spacing w:before="60" w:after="60"/>
              <w:contextualSpacing/>
              <w:jc w:val="center"/>
              <w:textAlignment w:val="baseline"/>
              <w:rPr>
                <w:b/>
                <w:bCs/>
                <w:i/>
                <w:iCs/>
                <w:sz w:val="22"/>
                <w:szCs w:val="22"/>
              </w:rPr>
            </w:pPr>
            <w:r w:rsidRPr="00B541E1">
              <w:rPr>
                <w:b/>
                <w:bCs/>
                <w:i/>
                <w:iCs/>
                <w:sz w:val="22"/>
                <w:szCs w:val="22"/>
              </w:rPr>
              <w:t>wpisać oferowany parametr</w:t>
            </w:r>
          </w:p>
          <w:p w14:paraId="0AA9FE2D" w14:textId="77777777" w:rsidR="007D41CE" w:rsidRPr="00350DFE" w:rsidRDefault="007D41CE" w:rsidP="00E035B0">
            <w:pPr>
              <w:widowControl w:val="0"/>
              <w:adjustRightInd w:val="0"/>
              <w:spacing w:before="60" w:after="60"/>
              <w:contextualSpacing/>
              <w:jc w:val="center"/>
              <w:textAlignment w:val="baseline"/>
              <w:rPr>
                <w:b/>
                <w:bCs/>
                <w:sz w:val="22"/>
                <w:szCs w:val="22"/>
              </w:rPr>
            </w:pPr>
            <w:r w:rsidRPr="00B541E1">
              <w:rPr>
                <w:b/>
                <w:bCs/>
                <w:i/>
                <w:iCs/>
                <w:sz w:val="22"/>
                <w:szCs w:val="22"/>
              </w:rPr>
              <w:t>lub TAK/NIE</w:t>
            </w:r>
          </w:p>
        </w:tc>
      </w:tr>
      <w:tr w:rsidR="007D41CE" w:rsidRPr="00BB676B" w14:paraId="6607E272"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3845913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w:t>
            </w:r>
          </w:p>
        </w:tc>
        <w:tc>
          <w:tcPr>
            <w:tcW w:w="2638" w:type="pct"/>
            <w:tcBorders>
              <w:top w:val="nil"/>
              <w:left w:val="nil"/>
              <w:bottom w:val="single" w:sz="4" w:space="0" w:color="auto"/>
              <w:right w:val="single" w:sz="4" w:space="0" w:color="auto"/>
            </w:tcBorders>
            <w:shd w:val="clear" w:color="000000" w:fill="FFFFFF"/>
            <w:vAlign w:val="center"/>
            <w:hideMark/>
          </w:tcPr>
          <w:p w14:paraId="5FE03674" w14:textId="77777777" w:rsidR="007D41CE" w:rsidRPr="00D821B7" w:rsidRDefault="007D41CE" w:rsidP="00E035B0">
            <w:pPr>
              <w:widowControl w:val="0"/>
              <w:adjustRightInd w:val="0"/>
              <w:contextualSpacing/>
              <w:textAlignment w:val="baseline"/>
              <w:rPr>
                <w:sz w:val="22"/>
                <w:szCs w:val="22"/>
              </w:rPr>
            </w:pPr>
            <w:r w:rsidRPr="00D821B7">
              <w:rPr>
                <w:sz w:val="22"/>
                <w:szCs w:val="22"/>
              </w:rPr>
              <w:t>Minimalna ilość miejsc dla załogi</w:t>
            </w:r>
          </w:p>
        </w:tc>
        <w:tc>
          <w:tcPr>
            <w:tcW w:w="1044" w:type="pct"/>
            <w:tcBorders>
              <w:top w:val="nil"/>
              <w:left w:val="nil"/>
              <w:bottom w:val="single" w:sz="4" w:space="0" w:color="auto"/>
              <w:right w:val="single" w:sz="4" w:space="0" w:color="auto"/>
            </w:tcBorders>
            <w:shd w:val="clear" w:color="000000" w:fill="FFFFFF"/>
            <w:vAlign w:val="center"/>
            <w:hideMark/>
          </w:tcPr>
          <w:p w14:paraId="3795F3AE" w14:textId="77777777" w:rsidR="007D41CE" w:rsidRPr="00D821B7" w:rsidRDefault="007D41CE" w:rsidP="00E035B0">
            <w:pPr>
              <w:widowControl w:val="0"/>
              <w:adjustRightInd w:val="0"/>
              <w:contextualSpacing/>
              <w:jc w:val="center"/>
              <w:textAlignment w:val="baseline"/>
              <w:rPr>
                <w:sz w:val="22"/>
                <w:szCs w:val="22"/>
              </w:rPr>
            </w:pPr>
            <w:r w:rsidRPr="00D821B7">
              <w:rPr>
                <w:sz w:val="22"/>
                <w:szCs w:val="22"/>
              </w:rPr>
              <w:t>12</w:t>
            </w:r>
          </w:p>
        </w:tc>
        <w:tc>
          <w:tcPr>
            <w:tcW w:w="1017" w:type="pct"/>
            <w:tcBorders>
              <w:top w:val="nil"/>
              <w:left w:val="nil"/>
              <w:bottom w:val="single" w:sz="4" w:space="0" w:color="auto"/>
              <w:right w:val="single" w:sz="4" w:space="0" w:color="auto"/>
            </w:tcBorders>
            <w:shd w:val="clear" w:color="000000" w:fill="FFFFFF"/>
            <w:vAlign w:val="center"/>
          </w:tcPr>
          <w:p w14:paraId="0EB23780" w14:textId="77777777" w:rsidR="007D41CE" w:rsidRPr="00BB676B" w:rsidRDefault="007D41CE" w:rsidP="00E035B0">
            <w:pPr>
              <w:widowControl w:val="0"/>
              <w:adjustRightInd w:val="0"/>
              <w:contextualSpacing/>
              <w:textAlignment w:val="baseline"/>
              <w:rPr>
                <w:sz w:val="22"/>
                <w:szCs w:val="22"/>
              </w:rPr>
            </w:pPr>
          </w:p>
        </w:tc>
      </w:tr>
      <w:tr w:rsidR="007D41CE" w:rsidRPr="00BB676B" w14:paraId="6A03147D"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57870B0D"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w:t>
            </w:r>
          </w:p>
        </w:tc>
        <w:tc>
          <w:tcPr>
            <w:tcW w:w="2638" w:type="pct"/>
            <w:tcBorders>
              <w:top w:val="nil"/>
              <w:left w:val="nil"/>
              <w:bottom w:val="single" w:sz="4" w:space="0" w:color="auto"/>
              <w:right w:val="single" w:sz="4" w:space="0" w:color="auto"/>
            </w:tcBorders>
            <w:shd w:val="clear" w:color="000000" w:fill="FFFFFF"/>
            <w:vAlign w:val="center"/>
            <w:hideMark/>
          </w:tcPr>
          <w:p w14:paraId="72BFD12E" w14:textId="1B4582AB" w:rsidR="007D41CE" w:rsidRPr="00D821B7" w:rsidRDefault="007D41CE" w:rsidP="00E035B0">
            <w:pPr>
              <w:widowControl w:val="0"/>
              <w:adjustRightInd w:val="0"/>
              <w:contextualSpacing/>
              <w:textAlignment w:val="baseline"/>
              <w:rPr>
                <w:sz w:val="22"/>
                <w:szCs w:val="22"/>
              </w:rPr>
            </w:pPr>
            <w:r w:rsidRPr="00D821B7">
              <w:rPr>
                <w:sz w:val="22"/>
                <w:szCs w:val="22"/>
              </w:rPr>
              <w:t>Długość wozu</w:t>
            </w:r>
          </w:p>
        </w:tc>
        <w:tc>
          <w:tcPr>
            <w:tcW w:w="1044" w:type="pct"/>
            <w:tcBorders>
              <w:top w:val="nil"/>
              <w:left w:val="nil"/>
              <w:bottom w:val="single" w:sz="4" w:space="0" w:color="auto"/>
              <w:right w:val="single" w:sz="4" w:space="0" w:color="auto"/>
            </w:tcBorders>
            <w:shd w:val="clear" w:color="000000" w:fill="FFFFFF"/>
            <w:noWrap/>
            <w:vAlign w:val="center"/>
            <w:hideMark/>
          </w:tcPr>
          <w:p w14:paraId="43C8BB49" w14:textId="77777777" w:rsidR="007D41CE" w:rsidRPr="00D821B7" w:rsidRDefault="007D41CE" w:rsidP="00E035B0">
            <w:pPr>
              <w:widowControl w:val="0"/>
              <w:adjustRightInd w:val="0"/>
              <w:contextualSpacing/>
              <w:jc w:val="center"/>
              <w:textAlignment w:val="baseline"/>
              <w:rPr>
                <w:sz w:val="22"/>
                <w:szCs w:val="22"/>
              </w:rPr>
            </w:pPr>
            <w:r w:rsidRPr="00D821B7">
              <w:rPr>
                <w:sz w:val="22"/>
                <w:szCs w:val="22"/>
              </w:rPr>
              <w:t>4050±50mm</w:t>
            </w:r>
          </w:p>
        </w:tc>
        <w:tc>
          <w:tcPr>
            <w:tcW w:w="1017" w:type="pct"/>
            <w:tcBorders>
              <w:top w:val="nil"/>
              <w:left w:val="nil"/>
              <w:bottom w:val="single" w:sz="4" w:space="0" w:color="auto"/>
              <w:right w:val="single" w:sz="4" w:space="0" w:color="auto"/>
            </w:tcBorders>
            <w:shd w:val="clear" w:color="000000" w:fill="FFFFFF"/>
            <w:vAlign w:val="center"/>
          </w:tcPr>
          <w:p w14:paraId="06C5B6D1" w14:textId="77777777" w:rsidR="007D41CE" w:rsidRPr="00D821B7" w:rsidRDefault="007D41CE" w:rsidP="00E035B0">
            <w:pPr>
              <w:widowControl w:val="0"/>
              <w:adjustRightInd w:val="0"/>
              <w:contextualSpacing/>
              <w:textAlignment w:val="baseline"/>
              <w:rPr>
                <w:sz w:val="22"/>
                <w:szCs w:val="22"/>
              </w:rPr>
            </w:pPr>
          </w:p>
        </w:tc>
      </w:tr>
      <w:tr w:rsidR="007D41CE" w:rsidRPr="00BB676B" w14:paraId="3FC75CFB"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1335F1D4"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3</w:t>
            </w:r>
          </w:p>
        </w:tc>
        <w:tc>
          <w:tcPr>
            <w:tcW w:w="2638" w:type="pct"/>
            <w:tcBorders>
              <w:top w:val="nil"/>
              <w:left w:val="nil"/>
              <w:bottom w:val="single" w:sz="4" w:space="0" w:color="auto"/>
              <w:right w:val="single" w:sz="4" w:space="0" w:color="auto"/>
            </w:tcBorders>
            <w:shd w:val="clear" w:color="000000" w:fill="FFFFFF"/>
            <w:vAlign w:val="center"/>
            <w:hideMark/>
          </w:tcPr>
          <w:p w14:paraId="178B1381" w14:textId="77777777" w:rsidR="007D41CE" w:rsidRPr="00D821B7" w:rsidRDefault="007D41CE" w:rsidP="00E035B0">
            <w:pPr>
              <w:widowControl w:val="0"/>
              <w:adjustRightInd w:val="0"/>
              <w:contextualSpacing/>
              <w:textAlignment w:val="baseline"/>
              <w:rPr>
                <w:sz w:val="22"/>
                <w:szCs w:val="22"/>
              </w:rPr>
            </w:pPr>
            <w:r w:rsidRPr="00D821B7">
              <w:rPr>
                <w:sz w:val="22"/>
                <w:szCs w:val="22"/>
              </w:rPr>
              <w:t>Szerokość wozu</w:t>
            </w:r>
          </w:p>
        </w:tc>
        <w:tc>
          <w:tcPr>
            <w:tcW w:w="1044" w:type="pct"/>
            <w:tcBorders>
              <w:top w:val="nil"/>
              <w:left w:val="nil"/>
              <w:bottom w:val="single" w:sz="4" w:space="0" w:color="auto"/>
              <w:right w:val="single" w:sz="4" w:space="0" w:color="auto"/>
            </w:tcBorders>
            <w:shd w:val="clear" w:color="000000" w:fill="FFFFFF"/>
            <w:noWrap/>
            <w:vAlign w:val="center"/>
            <w:hideMark/>
          </w:tcPr>
          <w:p w14:paraId="4D780C43" w14:textId="77777777" w:rsidR="007D41CE" w:rsidRPr="00D821B7" w:rsidRDefault="007D41CE" w:rsidP="00E035B0">
            <w:pPr>
              <w:widowControl w:val="0"/>
              <w:adjustRightInd w:val="0"/>
              <w:contextualSpacing/>
              <w:jc w:val="center"/>
              <w:textAlignment w:val="baseline"/>
              <w:rPr>
                <w:sz w:val="22"/>
                <w:szCs w:val="22"/>
              </w:rPr>
            </w:pPr>
            <w:r w:rsidRPr="00D821B7">
              <w:rPr>
                <w:sz w:val="22"/>
                <w:szCs w:val="22"/>
              </w:rPr>
              <w:t>900mm-950mm</w:t>
            </w:r>
          </w:p>
        </w:tc>
        <w:tc>
          <w:tcPr>
            <w:tcW w:w="1017" w:type="pct"/>
            <w:tcBorders>
              <w:top w:val="nil"/>
              <w:left w:val="nil"/>
              <w:bottom w:val="single" w:sz="4" w:space="0" w:color="auto"/>
              <w:right w:val="single" w:sz="4" w:space="0" w:color="auto"/>
            </w:tcBorders>
            <w:shd w:val="clear" w:color="000000" w:fill="FFFFFF"/>
            <w:vAlign w:val="center"/>
          </w:tcPr>
          <w:p w14:paraId="117B3C5C" w14:textId="77777777" w:rsidR="007D41CE" w:rsidRPr="00BB676B" w:rsidRDefault="007D41CE" w:rsidP="00E035B0">
            <w:pPr>
              <w:widowControl w:val="0"/>
              <w:adjustRightInd w:val="0"/>
              <w:contextualSpacing/>
              <w:textAlignment w:val="baseline"/>
              <w:rPr>
                <w:sz w:val="22"/>
                <w:szCs w:val="22"/>
              </w:rPr>
            </w:pPr>
          </w:p>
        </w:tc>
      </w:tr>
      <w:tr w:rsidR="007D41CE" w:rsidRPr="00BB676B" w14:paraId="7FC564DB"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5E46CE91"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4</w:t>
            </w:r>
          </w:p>
        </w:tc>
        <w:tc>
          <w:tcPr>
            <w:tcW w:w="2638" w:type="pct"/>
            <w:tcBorders>
              <w:top w:val="nil"/>
              <w:left w:val="nil"/>
              <w:bottom w:val="single" w:sz="4" w:space="0" w:color="auto"/>
              <w:right w:val="single" w:sz="4" w:space="0" w:color="auto"/>
            </w:tcBorders>
            <w:shd w:val="clear" w:color="000000" w:fill="FFFFFF"/>
            <w:vAlign w:val="center"/>
            <w:hideMark/>
          </w:tcPr>
          <w:p w14:paraId="5D6F7228" w14:textId="77777777" w:rsidR="007D41CE" w:rsidRPr="00D821B7" w:rsidRDefault="007D41CE" w:rsidP="00E035B0">
            <w:pPr>
              <w:widowControl w:val="0"/>
              <w:adjustRightInd w:val="0"/>
              <w:contextualSpacing/>
              <w:textAlignment w:val="baseline"/>
              <w:rPr>
                <w:sz w:val="22"/>
                <w:szCs w:val="22"/>
              </w:rPr>
            </w:pPr>
            <w:r w:rsidRPr="00D821B7">
              <w:rPr>
                <w:sz w:val="22"/>
                <w:szCs w:val="22"/>
              </w:rPr>
              <w:t>Wysokość wozu</w:t>
            </w:r>
          </w:p>
        </w:tc>
        <w:tc>
          <w:tcPr>
            <w:tcW w:w="1044" w:type="pct"/>
            <w:tcBorders>
              <w:top w:val="nil"/>
              <w:left w:val="nil"/>
              <w:bottom w:val="single" w:sz="4" w:space="0" w:color="auto"/>
              <w:right w:val="single" w:sz="4" w:space="0" w:color="auto"/>
            </w:tcBorders>
            <w:shd w:val="clear" w:color="000000" w:fill="FFFFFF"/>
            <w:noWrap/>
            <w:vAlign w:val="center"/>
            <w:hideMark/>
          </w:tcPr>
          <w:p w14:paraId="177B4E70" w14:textId="77777777" w:rsidR="007D41CE" w:rsidRPr="00D821B7" w:rsidRDefault="007D41CE" w:rsidP="00E035B0">
            <w:pPr>
              <w:widowControl w:val="0"/>
              <w:adjustRightInd w:val="0"/>
              <w:contextualSpacing/>
              <w:jc w:val="center"/>
              <w:textAlignment w:val="baseline"/>
              <w:rPr>
                <w:sz w:val="22"/>
                <w:szCs w:val="22"/>
              </w:rPr>
            </w:pPr>
            <w:r w:rsidRPr="00D821B7">
              <w:rPr>
                <w:sz w:val="22"/>
                <w:szCs w:val="22"/>
              </w:rPr>
              <w:t>1600±50mm</w:t>
            </w:r>
          </w:p>
        </w:tc>
        <w:tc>
          <w:tcPr>
            <w:tcW w:w="1017" w:type="pct"/>
            <w:tcBorders>
              <w:top w:val="nil"/>
              <w:left w:val="nil"/>
              <w:bottom w:val="single" w:sz="4" w:space="0" w:color="auto"/>
              <w:right w:val="single" w:sz="4" w:space="0" w:color="auto"/>
            </w:tcBorders>
            <w:shd w:val="clear" w:color="000000" w:fill="FFFFFF"/>
            <w:vAlign w:val="center"/>
          </w:tcPr>
          <w:p w14:paraId="707CD35C" w14:textId="77777777" w:rsidR="007D41CE" w:rsidRPr="00BB676B" w:rsidRDefault="007D41CE" w:rsidP="00E035B0">
            <w:pPr>
              <w:widowControl w:val="0"/>
              <w:adjustRightInd w:val="0"/>
              <w:contextualSpacing/>
              <w:textAlignment w:val="baseline"/>
              <w:rPr>
                <w:sz w:val="22"/>
                <w:szCs w:val="22"/>
              </w:rPr>
            </w:pPr>
          </w:p>
        </w:tc>
      </w:tr>
      <w:tr w:rsidR="007D41CE" w:rsidRPr="00BB676B" w14:paraId="7C776F7F"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52BB304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5</w:t>
            </w:r>
          </w:p>
        </w:tc>
        <w:tc>
          <w:tcPr>
            <w:tcW w:w="2638" w:type="pct"/>
            <w:tcBorders>
              <w:top w:val="nil"/>
              <w:left w:val="nil"/>
              <w:bottom w:val="single" w:sz="4" w:space="0" w:color="auto"/>
              <w:right w:val="single" w:sz="4" w:space="0" w:color="auto"/>
            </w:tcBorders>
            <w:shd w:val="clear" w:color="000000" w:fill="FFFFFF"/>
            <w:vAlign w:val="center"/>
            <w:hideMark/>
          </w:tcPr>
          <w:p w14:paraId="7236E97A" w14:textId="77777777" w:rsidR="007D41CE" w:rsidRPr="007A59FB" w:rsidRDefault="007D41CE" w:rsidP="00E035B0">
            <w:pPr>
              <w:widowControl w:val="0"/>
              <w:adjustRightInd w:val="0"/>
              <w:contextualSpacing/>
              <w:textAlignment w:val="baseline"/>
              <w:rPr>
                <w:sz w:val="22"/>
                <w:szCs w:val="22"/>
              </w:rPr>
            </w:pPr>
            <w:r w:rsidRPr="007A59FB">
              <w:rPr>
                <w:sz w:val="22"/>
                <w:szCs w:val="22"/>
              </w:rPr>
              <w:t>Rozstaw toru</w:t>
            </w:r>
          </w:p>
        </w:tc>
        <w:tc>
          <w:tcPr>
            <w:tcW w:w="1044" w:type="pct"/>
            <w:tcBorders>
              <w:top w:val="nil"/>
              <w:left w:val="nil"/>
              <w:bottom w:val="single" w:sz="4" w:space="0" w:color="auto"/>
              <w:right w:val="single" w:sz="4" w:space="0" w:color="auto"/>
            </w:tcBorders>
            <w:shd w:val="clear" w:color="000000" w:fill="FFFFFF"/>
            <w:noWrap/>
            <w:vAlign w:val="center"/>
            <w:hideMark/>
          </w:tcPr>
          <w:p w14:paraId="2DD02C1F" w14:textId="6C0C8025" w:rsidR="00FF30EA" w:rsidRPr="007A59FB" w:rsidRDefault="00FF30EA" w:rsidP="00E035B0">
            <w:pPr>
              <w:widowControl w:val="0"/>
              <w:adjustRightInd w:val="0"/>
              <w:contextualSpacing/>
              <w:jc w:val="center"/>
              <w:textAlignment w:val="baseline"/>
              <w:rPr>
                <w:sz w:val="22"/>
                <w:szCs w:val="22"/>
                <w:vertAlign w:val="superscript"/>
              </w:rPr>
            </w:pPr>
            <w:r w:rsidRPr="007A59FB">
              <w:rPr>
                <w:sz w:val="22"/>
                <w:szCs w:val="22"/>
              </w:rPr>
              <w:t xml:space="preserve">550 mm </w:t>
            </w:r>
            <w:r w:rsidR="007A59FB" w:rsidRPr="007A59FB">
              <w:rPr>
                <w:sz w:val="22"/>
                <w:szCs w:val="22"/>
                <w:vertAlign w:val="superscript"/>
              </w:rPr>
              <w:t>3)</w:t>
            </w:r>
          </w:p>
          <w:p w14:paraId="4CE57CB4" w14:textId="36107D78" w:rsidR="007D41CE" w:rsidRPr="007A59FB" w:rsidRDefault="007D41CE" w:rsidP="00E035B0">
            <w:pPr>
              <w:widowControl w:val="0"/>
              <w:adjustRightInd w:val="0"/>
              <w:contextualSpacing/>
              <w:jc w:val="center"/>
              <w:textAlignment w:val="baseline"/>
              <w:rPr>
                <w:sz w:val="22"/>
                <w:szCs w:val="22"/>
                <w:vertAlign w:val="superscript"/>
              </w:rPr>
            </w:pPr>
            <w:r w:rsidRPr="007A59FB">
              <w:rPr>
                <w:sz w:val="22"/>
                <w:szCs w:val="22"/>
              </w:rPr>
              <w:t>600 mm</w:t>
            </w:r>
            <w:r w:rsidR="00DD192F">
              <w:rPr>
                <w:sz w:val="22"/>
                <w:szCs w:val="22"/>
              </w:rPr>
              <w:t xml:space="preserve"> </w:t>
            </w:r>
            <w:r w:rsidR="009B6C5E" w:rsidRPr="007A59FB">
              <w:rPr>
                <w:sz w:val="22"/>
                <w:szCs w:val="22"/>
                <w:vertAlign w:val="superscript"/>
              </w:rPr>
              <w:t>4) 5)</w:t>
            </w:r>
          </w:p>
          <w:p w14:paraId="3FA7F28B" w14:textId="31AA2B67" w:rsidR="007C5E68" w:rsidRPr="007A59FB" w:rsidRDefault="007C5E68" w:rsidP="00FF30EA">
            <w:pPr>
              <w:widowControl w:val="0"/>
              <w:adjustRightInd w:val="0"/>
              <w:contextualSpacing/>
              <w:jc w:val="center"/>
              <w:textAlignment w:val="baseline"/>
              <w:rPr>
                <w:sz w:val="22"/>
                <w:szCs w:val="22"/>
                <w:vertAlign w:val="superscript"/>
              </w:rPr>
            </w:pPr>
            <w:r w:rsidRPr="007A59FB">
              <w:rPr>
                <w:sz w:val="22"/>
                <w:szCs w:val="22"/>
              </w:rPr>
              <w:t>620 mm</w:t>
            </w:r>
            <w:r w:rsidR="00DD192F">
              <w:rPr>
                <w:sz w:val="22"/>
                <w:szCs w:val="22"/>
              </w:rPr>
              <w:t xml:space="preserve"> </w:t>
            </w:r>
            <w:r w:rsidR="009B6C5E" w:rsidRPr="007A59FB">
              <w:rPr>
                <w:sz w:val="22"/>
                <w:szCs w:val="22"/>
                <w:vertAlign w:val="superscript"/>
              </w:rPr>
              <w:t>2)</w:t>
            </w:r>
          </w:p>
        </w:tc>
        <w:tc>
          <w:tcPr>
            <w:tcW w:w="1017" w:type="pct"/>
            <w:tcBorders>
              <w:top w:val="nil"/>
              <w:left w:val="nil"/>
              <w:bottom w:val="single" w:sz="4" w:space="0" w:color="auto"/>
              <w:right w:val="single" w:sz="4" w:space="0" w:color="auto"/>
            </w:tcBorders>
            <w:shd w:val="clear" w:color="000000" w:fill="FFFFFF"/>
            <w:vAlign w:val="center"/>
          </w:tcPr>
          <w:p w14:paraId="291096D7" w14:textId="77777777" w:rsidR="007D41CE" w:rsidRPr="00BB676B" w:rsidRDefault="007D41CE" w:rsidP="00E035B0">
            <w:pPr>
              <w:widowControl w:val="0"/>
              <w:adjustRightInd w:val="0"/>
              <w:contextualSpacing/>
              <w:textAlignment w:val="baseline"/>
              <w:rPr>
                <w:sz w:val="22"/>
                <w:szCs w:val="22"/>
              </w:rPr>
            </w:pPr>
          </w:p>
        </w:tc>
      </w:tr>
      <w:tr w:rsidR="007D41CE" w:rsidRPr="00BB676B" w14:paraId="3C9315C2"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0CFD6096"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6</w:t>
            </w:r>
          </w:p>
        </w:tc>
        <w:tc>
          <w:tcPr>
            <w:tcW w:w="2638" w:type="pct"/>
            <w:tcBorders>
              <w:top w:val="nil"/>
              <w:left w:val="nil"/>
              <w:bottom w:val="single" w:sz="4" w:space="0" w:color="auto"/>
              <w:right w:val="single" w:sz="4" w:space="0" w:color="auto"/>
            </w:tcBorders>
            <w:shd w:val="clear" w:color="000000" w:fill="FFFFFF"/>
            <w:vAlign w:val="center"/>
            <w:hideMark/>
          </w:tcPr>
          <w:p w14:paraId="6F6F214C" w14:textId="77777777" w:rsidR="007D41CE" w:rsidRPr="00E91B6E" w:rsidRDefault="007D41CE" w:rsidP="00E035B0">
            <w:pPr>
              <w:widowControl w:val="0"/>
              <w:adjustRightInd w:val="0"/>
              <w:contextualSpacing/>
              <w:textAlignment w:val="baseline"/>
              <w:rPr>
                <w:sz w:val="22"/>
                <w:szCs w:val="22"/>
              </w:rPr>
            </w:pPr>
            <w:r w:rsidRPr="00E91B6E">
              <w:rPr>
                <w:sz w:val="22"/>
                <w:szCs w:val="22"/>
              </w:rPr>
              <w:t>Prędkość jazdy [m/s]</w:t>
            </w:r>
          </w:p>
        </w:tc>
        <w:tc>
          <w:tcPr>
            <w:tcW w:w="1044" w:type="pct"/>
            <w:tcBorders>
              <w:top w:val="nil"/>
              <w:left w:val="nil"/>
              <w:bottom w:val="single" w:sz="4" w:space="0" w:color="auto"/>
              <w:right w:val="single" w:sz="4" w:space="0" w:color="auto"/>
            </w:tcBorders>
            <w:shd w:val="clear" w:color="000000" w:fill="FFFFFF"/>
            <w:noWrap/>
            <w:vAlign w:val="center"/>
            <w:hideMark/>
          </w:tcPr>
          <w:p w14:paraId="155D5367"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0 – 3,5</w:t>
            </w:r>
          </w:p>
        </w:tc>
        <w:tc>
          <w:tcPr>
            <w:tcW w:w="1017" w:type="pct"/>
            <w:tcBorders>
              <w:top w:val="nil"/>
              <w:left w:val="nil"/>
              <w:bottom w:val="single" w:sz="4" w:space="0" w:color="auto"/>
              <w:right w:val="single" w:sz="4" w:space="0" w:color="auto"/>
            </w:tcBorders>
            <w:shd w:val="clear" w:color="000000" w:fill="FFFFFF"/>
            <w:vAlign w:val="center"/>
          </w:tcPr>
          <w:p w14:paraId="38555462" w14:textId="77777777" w:rsidR="007D41CE" w:rsidRPr="00BB676B" w:rsidRDefault="007D41CE" w:rsidP="00E035B0">
            <w:pPr>
              <w:widowControl w:val="0"/>
              <w:adjustRightInd w:val="0"/>
              <w:contextualSpacing/>
              <w:textAlignment w:val="baseline"/>
              <w:rPr>
                <w:sz w:val="22"/>
                <w:szCs w:val="22"/>
              </w:rPr>
            </w:pPr>
          </w:p>
        </w:tc>
      </w:tr>
      <w:tr w:rsidR="007D41CE" w:rsidRPr="00BB676B" w14:paraId="27837C3D"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71B68B5D"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7</w:t>
            </w:r>
          </w:p>
        </w:tc>
        <w:tc>
          <w:tcPr>
            <w:tcW w:w="2638" w:type="pct"/>
            <w:tcBorders>
              <w:top w:val="nil"/>
              <w:left w:val="nil"/>
              <w:bottom w:val="single" w:sz="4" w:space="0" w:color="auto"/>
              <w:right w:val="single" w:sz="4" w:space="0" w:color="auto"/>
            </w:tcBorders>
            <w:shd w:val="clear" w:color="000000" w:fill="FFFFFF"/>
            <w:vAlign w:val="center"/>
            <w:hideMark/>
          </w:tcPr>
          <w:p w14:paraId="030D7177" w14:textId="77777777" w:rsidR="007D41CE" w:rsidRPr="00E91B6E" w:rsidRDefault="007D41CE" w:rsidP="00E035B0">
            <w:pPr>
              <w:widowControl w:val="0"/>
              <w:adjustRightInd w:val="0"/>
              <w:contextualSpacing/>
              <w:textAlignment w:val="baseline"/>
              <w:rPr>
                <w:sz w:val="22"/>
                <w:szCs w:val="22"/>
              </w:rPr>
            </w:pPr>
            <w:r w:rsidRPr="00E91B6E">
              <w:rPr>
                <w:sz w:val="22"/>
                <w:szCs w:val="22"/>
              </w:rPr>
              <w:t>Średnica koła jezdnego</w:t>
            </w:r>
          </w:p>
        </w:tc>
        <w:tc>
          <w:tcPr>
            <w:tcW w:w="1044" w:type="pct"/>
            <w:tcBorders>
              <w:top w:val="nil"/>
              <w:left w:val="nil"/>
              <w:bottom w:val="single" w:sz="4" w:space="0" w:color="auto"/>
              <w:right w:val="single" w:sz="4" w:space="0" w:color="auto"/>
            </w:tcBorders>
            <w:shd w:val="clear" w:color="000000" w:fill="FFFFFF"/>
            <w:noWrap/>
            <w:vAlign w:val="center"/>
            <w:hideMark/>
          </w:tcPr>
          <w:p w14:paraId="35C68D51" w14:textId="77777777" w:rsidR="007D41CE" w:rsidRPr="00E91B6E" w:rsidRDefault="007D41CE" w:rsidP="00E035B0">
            <w:pPr>
              <w:widowControl w:val="0"/>
              <w:adjustRightInd w:val="0"/>
              <w:contextualSpacing/>
              <w:jc w:val="center"/>
              <w:textAlignment w:val="baseline"/>
              <w:rPr>
                <w:sz w:val="22"/>
                <w:szCs w:val="22"/>
              </w:rPr>
            </w:pPr>
            <w:smartTag w:uri="urn:schemas-microsoft-com:office:smarttags" w:element="metricconverter">
              <w:smartTagPr>
                <w:attr w:name="ProductID" w:val="310 mm"/>
              </w:smartTagPr>
              <w:r w:rsidRPr="00E91B6E">
                <w:rPr>
                  <w:sz w:val="22"/>
                  <w:szCs w:val="22"/>
                </w:rPr>
                <w:t>310 mm</w:t>
              </w:r>
            </w:smartTag>
          </w:p>
        </w:tc>
        <w:tc>
          <w:tcPr>
            <w:tcW w:w="1017" w:type="pct"/>
            <w:tcBorders>
              <w:top w:val="nil"/>
              <w:left w:val="nil"/>
              <w:bottom w:val="single" w:sz="4" w:space="0" w:color="auto"/>
              <w:right w:val="single" w:sz="4" w:space="0" w:color="auto"/>
            </w:tcBorders>
            <w:shd w:val="clear" w:color="000000" w:fill="FFFFFF"/>
            <w:vAlign w:val="center"/>
          </w:tcPr>
          <w:p w14:paraId="1D2820EA" w14:textId="77777777" w:rsidR="007D41CE" w:rsidRPr="00BB676B" w:rsidRDefault="007D41CE" w:rsidP="00E035B0">
            <w:pPr>
              <w:widowControl w:val="0"/>
              <w:adjustRightInd w:val="0"/>
              <w:contextualSpacing/>
              <w:textAlignment w:val="baseline"/>
              <w:rPr>
                <w:sz w:val="22"/>
                <w:szCs w:val="22"/>
              </w:rPr>
            </w:pPr>
          </w:p>
        </w:tc>
      </w:tr>
      <w:tr w:rsidR="007D41CE" w:rsidRPr="00BB676B" w14:paraId="3B40B913"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7A41F1B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8</w:t>
            </w:r>
          </w:p>
        </w:tc>
        <w:tc>
          <w:tcPr>
            <w:tcW w:w="2638" w:type="pct"/>
            <w:tcBorders>
              <w:top w:val="nil"/>
              <w:left w:val="nil"/>
              <w:bottom w:val="single" w:sz="4" w:space="0" w:color="auto"/>
              <w:right w:val="single" w:sz="4" w:space="0" w:color="auto"/>
            </w:tcBorders>
            <w:shd w:val="clear" w:color="000000" w:fill="FFFFFF"/>
            <w:vAlign w:val="center"/>
            <w:hideMark/>
          </w:tcPr>
          <w:p w14:paraId="4EE31D93" w14:textId="77777777" w:rsidR="007D41CE" w:rsidRPr="00E91B6E" w:rsidRDefault="007D41CE" w:rsidP="00E035B0">
            <w:pPr>
              <w:widowControl w:val="0"/>
              <w:adjustRightInd w:val="0"/>
              <w:contextualSpacing/>
              <w:textAlignment w:val="baseline"/>
              <w:rPr>
                <w:sz w:val="22"/>
                <w:szCs w:val="22"/>
              </w:rPr>
            </w:pPr>
            <w:r w:rsidRPr="00E91B6E">
              <w:rPr>
                <w:sz w:val="22"/>
                <w:szCs w:val="22"/>
              </w:rPr>
              <w:t>Minimalny promień łuku toru</w:t>
            </w:r>
          </w:p>
        </w:tc>
        <w:tc>
          <w:tcPr>
            <w:tcW w:w="1044" w:type="pct"/>
            <w:tcBorders>
              <w:top w:val="nil"/>
              <w:left w:val="nil"/>
              <w:bottom w:val="single" w:sz="4" w:space="0" w:color="auto"/>
              <w:right w:val="single" w:sz="4" w:space="0" w:color="auto"/>
            </w:tcBorders>
            <w:shd w:val="clear" w:color="000000" w:fill="FFFFFF"/>
            <w:noWrap/>
            <w:vAlign w:val="center"/>
            <w:hideMark/>
          </w:tcPr>
          <w:p w14:paraId="79F26272"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nie większy niż 8m</w:t>
            </w:r>
          </w:p>
        </w:tc>
        <w:tc>
          <w:tcPr>
            <w:tcW w:w="1017" w:type="pct"/>
            <w:tcBorders>
              <w:top w:val="nil"/>
              <w:left w:val="nil"/>
              <w:bottom w:val="single" w:sz="4" w:space="0" w:color="auto"/>
              <w:right w:val="single" w:sz="4" w:space="0" w:color="auto"/>
            </w:tcBorders>
            <w:shd w:val="clear" w:color="000000" w:fill="FFFFFF"/>
            <w:vAlign w:val="center"/>
          </w:tcPr>
          <w:p w14:paraId="62B7ABA5" w14:textId="77777777" w:rsidR="007D41CE" w:rsidRPr="00BB676B" w:rsidRDefault="007D41CE" w:rsidP="00E035B0">
            <w:pPr>
              <w:widowControl w:val="0"/>
              <w:adjustRightInd w:val="0"/>
              <w:contextualSpacing/>
              <w:textAlignment w:val="baseline"/>
              <w:rPr>
                <w:sz w:val="22"/>
                <w:szCs w:val="22"/>
              </w:rPr>
            </w:pPr>
          </w:p>
        </w:tc>
      </w:tr>
      <w:tr w:rsidR="007D41CE" w:rsidRPr="00BB676B" w14:paraId="490A4C4D"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3D08E977"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9</w:t>
            </w:r>
          </w:p>
        </w:tc>
        <w:tc>
          <w:tcPr>
            <w:tcW w:w="2638" w:type="pct"/>
            <w:tcBorders>
              <w:top w:val="nil"/>
              <w:left w:val="nil"/>
              <w:bottom w:val="single" w:sz="4" w:space="0" w:color="auto"/>
              <w:right w:val="single" w:sz="4" w:space="0" w:color="auto"/>
            </w:tcBorders>
            <w:shd w:val="clear" w:color="000000" w:fill="FFFFFF"/>
            <w:vAlign w:val="center"/>
            <w:hideMark/>
          </w:tcPr>
          <w:p w14:paraId="19F152B9" w14:textId="77777777" w:rsidR="007D41CE" w:rsidRPr="00E91B6E" w:rsidRDefault="007D41CE" w:rsidP="00E035B0">
            <w:pPr>
              <w:widowControl w:val="0"/>
              <w:adjustRightInd w:val="0"/>
              <w:contextualSpacing/>
              <w:textAlignment w:val="baseline"/>
              <w:rPr>
                <w:sz w:val="22"/>
                <w:szCs w:val="22"/>
              </w:rPr>
            </w:pPr>
            <w:r w:rsidRPr="00E91B6E">
              <w:rPr>
                <w:sz w:val="22"/>
                <w:szCs w:val="22"/>
              </w:rPr>
              <w:t>Zabezpieczenie antykorozyjne</w:t>
            </w:r>
          </w:p>
        </w:tc>
        <w:tc>
          <w:tcPr>
            <w:tcW w:w="1044" w:type="pct"/>
            <w:tcBorders>
              <w:top w:val="nil"/>
              <w:left w:val="nil"/>
              <w:bottom w:val="single" w:sz="4" w:space="0" w:color="auto"/>
              <w:right w:val="single" w:sz="4" w:space="0" w:color="auto"/>
            </w:tcBorders>
            <w:shd w:val="clear" w:color="000000" w:fill="FFFFFF"/>
            <w:noWrap/>
            <w:vAlign w:val="center"/>
            <w:hideMark/>
          </w:tcPr>
          <w:p w14:paraId="59FF4A8A"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31DB66FA" w14:textId="77777777" w:rsidR="007D41CE" w:rsidRPr="00BB676B" w:rsidRDefault="007D41CE" w:rsidP="00E035B0">
            <w:pPr>
              <w:widowControl w:val="0"/>
              <w:adjustRightInd w:val="0"/>
              <w:contextualSpacing/>
              <w:textAlignment w:val="baseline"/>
              <w:rPr>
                <w:sz w:val="22"/>
                <w:szCs w:val="22"/>
              </w:rPr>
            </w:pPr>
          </w:p>
        </w:tc>
      </w:tr>
      <w:tr w:rsidR="007D41CE" w:rsidRPr="00BB676B" w14:paraId="0F79AB63"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2B1E0AC1"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10</w:t>
            </w:r>
          </w:p>
        </w:tc>
        <w:tc>
          <w:tcPr>
            <w:tcW w:w="2638" w:type="pct"/>
            <w:tcBorders>
              <w:top w:val="nil"/>
              <w:left w:val="nil"/>
              <w:bottom w:val="single" w:sz="4" w:space="0" w:color="auto"/>
              <w:right w:val="single" w:sz="4" w:space="0" w:color="auto"/>
            </w:tcBorders>
            <w:shd w:val="clear" w:color="000000" w:fill="FFFFFF"/>
            <w:vAlign w:val="center"/>
            <w:hideMark/>
          </w:tcPr>
          <w:p w14:paraId="3A8F4D5A"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sprzęgania sprzęgiem hakowym</w:t>
            </w:r>
          </w:p>
        </w:tc>
        <w:tc>
          <w:tcPr>
            <w:tcW w:w="1044" w:type="pct"/>
            <w:tcBorders>
              <w:top w:val="nil"/>
              <w:left w:val="nil"/>
              <w:bottom w:val="single" w:sz="4" w:space="0" w:color="auto"/>
              <w:right w:val="single" w:sz="4" w:space="0" w:color="auto"/>
            </w:tcBorders>
            <w:shd w:val="clear" w:color="000000" w:fill="FFFFFF"/>
            <w:noWrap/>
            <w:vAlign w:val="center"/>
            <w:hideMark/>
          </w:tcPr>
          <w:p w14:paraId="26975B3A"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250mm </w:t>
            </w:r>
            <w:r w:rsidRPr="00E91B6E">
              <w:rPr>
                <w:sz w:val="22"/>
                <w:szCs w:val="22"/>
                <w:u w:val="single"/>
              </w:rPr>
              <w:t>+</w:t>
            </w:r>
            <w:r w:rsidRPr="00E91B6E">
              <w:rPr>
                <w:sz w:val="22"/>
                <w:szCs w:val="22"/>
              </w:rPr>
              <w:t>10mm</w:t>
            </w:r>
          </w:p>
        </w:tc>
        <w:tc>
          <w:tcPr>
            <w:tcW w:w="1017" w:type="pct"/>
            <w:tcBorders>
              <w:top w:val="nil"/>
              <w:left w:val="nil"/>
              <w:bottom w:val="single" w:sz="4" w:space="0" w:color="auto"/>
              <w:right w:val="single" w:sz="4" w:space="0" w:color="auto"/>
            </w:tcBorders>
            <w:shd w:val="clear" w:color="000000" w:fill="FFFFFF"/>
            <w:vAlign w:val="center"/>
          </w:tcPr>
          <w:p w14:paraId="17937845" w14:textId="77777777" w:rsidR="007D41CE" w:rsidRPr="00BB676B" w:rsidRDefault="007D41CE" w:rsidP="00E035B0">
            <w:pPr>
              <w:widowControl w:val="0"/>
              <w:adjustRightInd w:val="0"/>
              <w:contextualSpacing/>
              <w:textAlignment w:val="baseline"/>
              <w:rPr>
                <w:sz w:val="22"/>
                <w:szCs w:val="22"/>
              </w:rPr>
            </w:pPr>
          </w:p>
        </w:tc>
      </w:tr>
      <w:tr w:rsidR="007D41CE" w:rsidRPr="00BB676B" w14:paraId="28F25AA6"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49B0B0E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11</w:t>
            </w:r>
          </w:p>
        </w:tc>
        <w:tc>
          <w:tcPr>
            <w:tcW w:w="2638" w:type="pct"/>
            <w:tcBorders>
              <w:top w:val="nil"/>
              <w:left w:val="nil"/>
              <w:bottom w:val="single" w:sz="4" w:space="0" w:color="auto"/>
              <w:right w:val="single" w:sz="4" w:space="0" w:color="auto"/>
            </w:tcBorders>
            <w:shd w:val="clear" w:color="000000" w:fill="FFFFFF"/>
            <w:vAlign w:val="center"/>
            <w:hideMark/>
          </w:tcPr>
          <w:p w14:paraId="1A7F9A1D"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sprzęgania drążkiem</w:t>
            </w:r>
          </w:p>
        </w:tc>
        <w:tc>
          <w:tcPr>
            <w:tcW w:w="1044" w:type="pct"/>
            <w:tcBorders>
              <w:top w:val="nil"/>
              <w:left w:val="nil"/>
              <w:bottom w:val="single" w:sz="4" w:space="0" w:color="auto"/>
              <w:right w:val="single" w:sz="4" w:space="0" w:color="auto"/>
            </w:tcBorders>
            <w:shd w:val="clear" w:color="000000" w:fill="FFFFFF"/>
            <w:noWrap/>
            <w:vAlign w:val="center"/>
            <w:hideMark/>
          </w:tcPr>
          <w:p w14:paraId="2C47F83E"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420mm </w:t>
            </w:r>
            <w:r w:rsidRPr="00E91B6E">
              <w:rPr>
                <w:sz w:val="22"/>
                <w:szCs w:val="22"/>
                <w:u w:val="single"/>
              </w:rPr>
              <w:t>+</w:t>
            </w:r>
            <w:r w:rsidRPr="00E91B6E">
              <w:rPr>
                <w:sz w:val="22"/>
                <w:szCs w:val="22"/>
              </w:rPr>
              <w:t>10 mm</w:t>
            </w:r>
          </w:p>
        </w:tc>
        <w:tc>
          <w:tcPr>
            <w:tcW w:w="1017" w:type="pct"/>
            <w:tcBorders>
              <w:top w:val="nil"/>
              <w:left w:val="nil"/>
              <w:bottom w:val="single" w:sz="4" w:space="0" w:color="auto"/>
              <w:right w:val="single" w:sz="4" w:space="0" w:color="auto"/>
            </w:tcBorders>
            <w:shd w:val="clear" w:color="000000" w:fill="FFFFFF"/>
            <w:vAlign w:val="center"/>
          </w:tcPr>
          <w:p w14:paraId="600B34B8" w14:textId="77777777" w:rsidR="007D41CE" w:rsidRPr="00BB676B" w:rsidRDefault="007D41CE" w:rsidP="00E035B0">
            <w:pPr>
              <w:widowControl w:val="0"/>
              <w:adjustRightInd w:val="0"/>
              <w:contextualSpacing/>
              <w:textAlignment w:val="baseline"/>
              <w:rPr>
                <w:sz w:val="22"/>
                <w:szCs w:val="22"/>
              </w:rPr>
            </w:pPr>
          </w:p>
        </w:tc>
      </w:tr>
      <w:tr w:rsidR="007D41CE" w:rsidRPr="00BB676B" w14:paraId="7890C15A"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748C6A0B"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12</w:t>
            </w:r>
          </w:p>
        </w:tc>
        <w:tc>
          <w:tcPr>
            <w:tcW w:w="2638" w:type="pct"/>
            <w:tcBorders>
              <w:top w:val="nil"/>
              <w:left w:val="nil"/>
              <w:bottom w:val="single" w:sz="4" w:space="0" w:color="auto"/>
              <w:right w:val="single" w:sz="4" w:space="0" w:color="auto"/>
            </w:tcBorders>
            <w:shd w:val="clear" w:color="000000" w:fill="FFFFFF"/>
            <w:vAlign w:val="center"/>
            <w:hideMark/>
          </w:tcPr>
          <w:p w14:paraId="49CD1CBC" w14:textId="77777777" w:rsidR="007D41CE" w:rsidRPr="00E91B6E" w:rsidRDefault="007D41CE" w:rsidP="00E035B0">
            <w:pPr>
              <w:widowControl w:val="0"/>
              <w:adjustRightInd w:val="0"/>
              <w:contextualSpacing/>
              <w:textAlignment w:val="baseline"/>
              <w:rPr>
                <w:sz w:val="22"/>
                <w:szCs w:val="22"/>
              </w:rPr>
            </w:pPr>
            <w:r w:rsidRPr="00E91B6E">
              <w:rPr>
                <w:sz w:val="22"/>
                <w:szCs w:val="22"/>
              </w:rPr>
              <w:t>Siła uciągu układu sprzęgającego</w:t>
            </w:r>
          </w:p>
        </w:tc>
        <w:tc>
          <w:tcPr>
            <w:tcW w:w="1044" w:type="pct"/>
            <w:tcBorders>
              <w:top w:val="nil"/>
              <w:left w:val="nil"/>
              <w:bottom w:val="single" w:sz="4" w:space="0" w:color="auto"/>
              <w:right w:val="single" w:sz="4" w:space="0" w:color="auto"/>
            </w:tcBorders>
            <w:shd w:val="clear" w:color="000000" w:fill="FFFFFF"/>
            <w:noWrap/>
            <w:vAlign w:val="center"/>
            <w:hideMark/>
          </w:tcPr>
          <w:p w14:paraId="5CD43222"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min. 35 </w:t>
            </w:r>
            <w:proofErr w:type="spellStart"/>
            <w:r w:rsidRPr="00E91B6E">
              <w:rPr>
                <w:sz w:val="22"/>
                <w:szCs w:val="22"/>
              </w:rPr>
              <w:t>kN</w:t>
            </w:r>
            <w:proofErr w:type="spellEnd"/>
            <w:r w:rsidRPr="00E91B6E">
              <w:rPr>
                <w:sz w:val="22"/>
                <w:szCs w:val="22"/>
              </w:rPr>
              <w:t xml:space="preserve"> </w:t>
            </w:r>
          </w:p>
        </w:tc>
        <w:tc>
          <w:tcPr>
            <w:tcW w:w="1017" w:type="pct"/>
            <w:tcBorders>
              <w:top w:val="nil"/>
              <w:left w:val="nil"/>
              <w:bottom w:val="single" w:sz="4" w:space="0" w:color="auto"/>
              <w:right w:val="single" w:sz="4" w:space="0" w:color="auto"/>
            </w:tcBorders>
            <w:shd w:val="clear" w:color="000000" w:fill="FFFFFF"/>
            <w:vAlign w:val="center"/>
          </w:tcPr>
          <w:p w14:paraId="53943A63" w14:textId="77777777" w:rsidR="007D41CE" w:rsidRPr="00BB676B" w:rsidRDefault="007D41CE" w:rsidP="00E035B0">
            <w:pPr>
              <w:widowControl w:val="0"/>
              <w:adjustRightInd w:val="0"/>
              <w:contextualSpacing/>
              <w:textAlignment w:val="baseline"/>
              <w:rPr>
                <w:sz w:val="22"/>
                <w:szCs w:val="22"/>
              </w:rPr>
            </w:pPr>
          </w:p>
        </w:tc>
      </w:tr>
      <w:tr w:rsidR="007D41CE" w:rsidRPr="00BB676B" w14:paraId="1F511747" w14:textId="77777777" w:rsidTr="007C5E68">
        <w:trPr>
          <w:trHeight w:val="312"/>
        </w:trPr>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68E4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14</w:t>
            </w:r>
          </w:p>
        </w:tc>
        <w:tc>
          <w:tcPr>
            <w:tcW w:w="2638" w:type="pct"/>
            <w:tcBorders>
              <w:top w:val="nil"/>
              <w:left w:val="nil"/>
              <w:bottom w:val="single" w:sz="4" w:space="0" w:color="auto"/>
              <w:right w:val="single" w:sz="4" w:space="0" w:color="auto"/>
            </w:tcBorders>
            <w:shd w:val="clear" w:color="000000" w:fill="FFFFFF"/>
            <w:vAlign w:val="center"/>
            <w:hideMark/>
          </w:tcPr>
          <w:p w14:paraId="679D5245" w14:textId="77777777" w:rsidR="007D41CE" w:rsidRPr="00E91B6E" w:rsidRDefault="007D41CE" w:rsidP="00E035B0">
            <w:pPr>
              <w:widowControl w:val="0"/>
              <w:adjustRightInd w:val="0"/>
              <w:contextualSpacing/>
              <w:textAlignment w:val="baseline"/>
              <w:rPr>
                <w:sz w:val="22"/>
                <w:szCs w:val="22"/>
              </w:rPr>
            </w:pPr>
            <w:r w:rsidRPr="00E91B6E">
              <w:rPr>
                <w:sz w:val="22"/>
                <w:szCs w:val="22"/>
              </w:rPr>
              <w:t>Układ hamulcowy</w:t>
            </w:r>
          </w:p>
        </w:tc>
        <w:tc>
          <w:tcPr>
            <w:tcW w:w="1044" w:type="pct"/>
            <w:tcBorders>
              <w:top w:val="nil"/>
              <w:left w:val="nil"/>
              <w:bottom w:val="single" w:sz="4" w:space="0" w:color="auto"/>
              <w:right w:val="single" w:sz="4" w:space="0" w:color="auto"/>
            </w:tcBorders>
            <w:shd w:val="clear" w:color="000000" w:fill="FFFFFF"/>
            <w:noWrap/>
            <w:vAlign w:val="center"/>
            <w:hideMark/>
          </w:tcPr>
          <w:p w14:paraId="196A1369"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NIE</w:t>
            </w:r>
          </w:p>
        </w:tc>
        <w:tc>
          <w:tcPr>
            <w:tcW w:w="1017" w:type="pct"/>
            <w:tcBorders>
              <w:top w:val="nil"/>
              <w:left w:val="nil"/>
              <w:bottom w:val="single" w:sz="4" w:space="0" w:color="auto"/>
              <w:right w:val="single" w:sz="4" w:space="0" w:color="auto"/>
            </w:tcBorders>
            <w:shd w:val="clear" w:color="000000" w:fill="FFFFFF"/>
            <w:vAlign w:val="center"/>
          </w:tcPr>
          <w:p w14:paraId="15775DAB" w14:textId="77777777" w:rsidR="007D41CE" w:rsidRPr="00BB676B" w:rsidRDefault="007D41CE" w:rsidP="00E035B0">
            <w:pPr>
              <w:widowControl w:val="0"/>
              <w:adjustRightInd w:val="0"/>
              <w:contextualSpacing/>
              <w:textAlignment w:val="baseline"/>
              <w:rPr>
                <w:sz w:val="22"/>
                <w:szCs w:val="22"/>
              </w:rPr>
            </w:pPr>
          </w:p>
        </w:tc>
      </w:tr>
      <w:tr w:rsidR="007D41CE" w:rsidRPr="00BB676B" w14:paraId="21153C4B" w14:textId="77777777" w:rsidTr="007C5E68">
        <w:trPr>
          <w:trHeight w:val="312"/>
        </w:trPr>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6D471"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15</w:t>
            </w:r>
          </w:p>
        </w:tc>
        <w:tc>
          <w:tcPr>
            <w:tcW w:w="26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097C5" w14:textId="77777777" w:rsidR="007D41CE" w:rsidRPr="00E91B6E" w:rsidRDefault="007D41CE" w:rsidP="00E035B0">
            <w:pPr>
              <w:widowControl w:val="0"/>
              <w:adjustRightInd w:val="0"/>
              <w:contextualSpacing/>
              <w:textAlignment w:val="baseline"/>
              <w:rPr>
                <w:sz w:val="22"/>
                <w:szCs w:val="22"/>
              </w:rPr>
            </w:pPr>
            <w:r w:rsidRPr="00E91B6E">
              <w:rPr>
                <w:sz w:val="22"/>
                <w:szCs w:val="22"/>
              </w:rPr>
              <w:t>Sygnalizacja akustyczna</w:t>
            </w:r>
          </w:p>
        </w:tc>
        <w:tc>
          <w:tcPr>
            <w:tcW w:w="10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B1432"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single" w:sz="4" w:space="0" w:color="auto"/>
              <w:left w:val="single" w:sz="4" w:space="0" w:color="auto"/>
              <w:bottom w:val="single" w:sz="4" w:space="0" w:color="auto"/>
              <w:right w:val="single" w:sz="4" w:space="0" w:color="auto"/>
            </w:tcBorders>
            <w:shd w:val="clear" w:color="000000" w:fill="FFFFFF"/>
            <w:vAlign w:val="center"/>
          </w:tcPr>
          <w:p w14:paraId="35127B69" w14:textId="77777777" w:rsidR="007D41CE" w:rsidRPr="00BB676B" w:rsidRDefault="007D41CE" w:rsidP="00E035B0">
            <w:pPr>
              <w:widowControl w:val="0"/>
              <w:adjustRightInd w:val="0"/>
              <w:contextualSpacing/>
              <w:textAlignment w:val="baseline"/>
              <w:rPr>
                <w:sz w:val="22"/>
                <w:szCs w:val="22"/>
              </w:rPr>
            </w:pPr>
          </w:p>
        </w:tc>
      </w:tr>
      <w:tr w:rsidR="007D41CE" w:rsidRPr="00BB676B" w14:paraId="2DA79128" w14:textId="77777777" w:rsidTr="007C5E68">
        <w:trPr>
          <w:trHeight w:val="312"/>
        </w:trPr>
        <w:tc>
          <w:tcPr>
            <w:tcW w:w="3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6D83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16</w:t>
            </w:r>
          </w:p>
        </w:tc>
        <w:tc>
          <w:tcPr>
            <w:tcW w:w="2638" w:type="pct"/>
            <w:tcBorders>
              <w:top w:val="single" w:sz="4" w:space="0" w:color="auto"/>
              <w:left w:val="nil"/>
              <w:bottom w:val="single" w:sz="4" w:space="0" w:color="auto"/>
              <w:right w:val="single" w:sz="4" w:space="0" w:color="auto"/>
            </w:tcBorders>
            <w:shd w:val="clear" w:color="000000" w:fill="FFFFFF"/>
            <w:vAlign w:val="center"/>
            <w:hideMark/>
          </w:tcPr>
          <w:p w14:paraId="6F91C76A" w14:textId="77777777" w:rsidR="007D41CE" w:rsidRPr="00E91B6E" w:rsidRDefault="007D41CE" w:rsidP="00E035B0">
            <w:pPr>
              <w:widowControl w:val="0"/>
              <w:adjustRightInd w:val="0"/>
              <w:contextualSpacing/>
              <w:textAlignment w:val="baseline"/>
              <w:rPr>
                <w:sz w:val="22"/>
                <w:szCs w:val="22"/>
              </w:rPr>
            </w:pPr>
            <w:r w:rsidRPr="00E91B6E">
              <w:rPr>
                <w:sz w:val="22"/>
                <w:szCs w:val="22"/>
              </w:rPr>
              <w:t>Uchwyt do lamp końcowych</w:t>
            </w:r>
          </w:p>
        </w:tc>
        <w:tc>
          <w:tcPr>
            <w:tcW w:w="1044" w:type="pct"/>
            <w:tcBorders>
              <w:top w:val="single" w:sz="4" w:space="0" w:color="auto"/>
              <w:left w:val="nil"/>
              <w:bottom w:val="single" w:sz="4" w:space="0" w:color="auto"/>
              <w:right w:val="single" w:sz="4" w:space="0" w:color="auto"/>
            </w:tcBorders>
            <w:shd w:val="clear" w:color="000000" w:fill="FFFFFF"/>
            <w:noWrap/>
            <w:vAlign w:val="center"/>
            <w:hideMark/>
          </w:tcPr>
          <w:p w14:paraId="469C1D00"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single" w:sz="4" w:space="0" w:color="auto"/>
              <w:left w:val="nil"/>
              <w:bottom w:val="single" w:sz="4" w:space="0" w:color="auto"/>
              <w:right w:val="single" w:sz="4" w:space="0" w:color="auto"/>
            </w:tcBorders>
            <w:shd w:val="clear" w:color="000000" w:fill="FFFFFF"/>
            <w:vAlign w:val="center"/>
          </w:tcPr>
          <w:p w14:paraId="6E116DA0" w14:textId="77777777" w:rsidR="007D41CE" w:rsidRPr="00BB676B" w:rsidRDefault="007D41CE" w:rsidP="00E035B0">
            <w:pPr>
              <w:widowControl w:val="0"/>
              <w:adjustRightInd w:val="0"/>
              <w:contextualSpacing/>
              <w:textAlignment w:val="baseline"/>
              <w:rPr>
                <w:sz w:val="22"/>
                <w:szCs w:val="22"/>
              </w:rPr>
            </w:pPr>
          </w:p>
        </w:tc>
      </w:tr>
      <w:tr w:rsidR="007D41CE" w:rsidRPr="00BB676B" w14:paraId="02780419"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10787317"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17</w:t>
            </w:r>
          </w:p>
        </w:tc>
        <w:tc>
          <w:tcPr>
            <w:tcW w:w="2638" w:type="pct"/>
            <w:tcBorders>
              <w:top w:val="nil"/>
              <w:left w:val="nil"/>
              <w:bottom w:val="single" w:sz="4" w:space="0" w:color="auto"/>
              <w:right w:val="single" w:sz="4" w:space="0" w:color="auto"/>
            </w:tcBorders>
            <w:shd w:val="clear" w:color="000000" w:fill="FFFFFF"/>
            <w:vAlign w:val="center"/>
            <w:hideMark/>
          </w:tcPr>
          <w:p w14:paraId="77E3FEBC" w14:textId="77777777" w:rsidR="007D41CE" w:rsidRPr="00E91B6E" w:rsidRDefault="007D41CE" w:rsidP="00E035B0">
            <w:pPr>
              <w:widowControl w:val="0"/>
              <w:adjustRightInd w:val="0"/>
              <w:contextualSpacing/>
              <w:textAlignment w:val="baseline"/>
              <w:rPr>
                <w:sz w:val="22"/>
                <w:szCs w:val="22"/>
              </w:rPr>
            </w:pPr>
            <w:r w:rsidRPr="00E91B6E">
              <w:rPr>
                <w:sz w:val="22"/>
                <w:szCs w:val="22"/>
              </w:rPr>
              <w:t>Zderzak amortyzowany</w:t>
            </w:r>
          </w:p>
        </w:tc>
        <w:tc>
          <w:tcPr>
            <w:tcW w:w="1044" w:type="pct"/>
            <w:tcBorders>
              <w:top w:val="nil"/>
              <w:left w:val="nil"/>
              <w:bottom w:val="single" w:sz="4" w:space="0" w:color="auto"/>
              <w:right w:val="single" w:sz="4" w:space="0" w:color="auto"/>
            </w:tcBorders>
            <w:shd w:val="clear" w:color="000000" w:fill="FFFFFF"/>
            <w:noWrap/>
            <w:vAlign w:val="center"/>
            <w:hideMark/>
          </w:tcPr>
          <w:p w14:paraId="00B07A25"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0D4A9D0F" w14:textId="77777777" w:rsidR="007D41CE" w:rsidRPr="00BB676B" w:rsidRDefault="007D41CE" w:rsidP="00E035B0">
            <w:pPr>
              <w:widowControl w:val="0"/>
              <w:adjustRightInd w:val="0"/>
              <w:contextualSpacing/>
              <w:textAlignment w:val="baseline"/>
              <w:rPr>
                <w:sz w:val="22"/>
                <w:szCs w:val="22"/>
              </w:rPr>
            </w:pPr>
          </w:p>
        </w:tc>
      </w:tr>
      <w:tr w:rsidR="007D41CE" w:rsidRPr="00BB676B" w14:paraId="7FD1A2D8"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5141E22C"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18</w:t>
            </w:r>
          </w:p>
        </w:tc>
        <w:tc>
          <w:tcPr>
            <w:tcW w:w="2638" w:type="pct"/>
            <w:tcBorders>
              <w:top w:val="nil"/>
              <w:left w:val="nil"/>
              <w:bottom w:val="single" w:sz="4" w:space="0" w:color="auto"/>
              <w:right w:val="single" w:sz="4" w:space="0" w:color="auto"/>
            </w:tcBorders>
            <w:shd w:val="clear" w:color="000000" w:fill="FFFFFF"/>
            <w:vAlign w:val="center"/>
            <w:hideMark/>
          </w:tcPr>
          <w:p w14:paraId="678EA530" w14:textId="77777777" w:rsidR="007D41CE" w:rsidRPr="00E91B6E" w:rsidRDefault="007D41CE" w:rsidP="00E035B0">
            <w:pPr>
              <w:widowControl w:val="0"/>
              <w:adjustRightInd w:val="0"/>
              <w:contextualSpacing/>
              <w:textAlignment w:val="baseline"/>
              <w:rPr>
                <w:sz w:val="22"/>
                <w:szCs w:val="22"/>
              </w:rPr>
            </w:pPr>
            <w:r w:rsidRPr="00E91B6E">
              <w:rPr>
                <w:sz w:val="22"/>
                <w:szCs w:val="22"/>
              </w:rPr>
              <w:t>Resorowanie</w:t>
            </w:r>
          </w:p>
        </w:tc>
        <w:tc>
          <w:tcPr>
            <w:tcW w:w="1044" w:type="pct"/>
            <w:tcBorders>
              <w:top w:val="nil"/>
              <w:left w:val="nil"/>
              <w:bottom w:val="single" w:sz="4" w:space="0" w:color="auto"/>
              <w:right w:val="single" w:sz="4" w:space="0" w:color="auto"/>
            </w:tcBorders>
            <w:shd w:val="clear" w:color="000000" w:fill="FFFFFF"/>
            <w:noWrap/>
            <w:vAlign w:val="center"/>
            <w:hideMark/>
          </w:tcPr>
          <w:p w14:paraId="66640A83"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26F428E5" w14:textId="77777777" w:rsidR="007D41CE" w:rsidRPr="00BB676B" w:rsidRDefault="007D41CE" w:rsidP="00E035B0">
            <w:pPr>
              <w:widowControl w:val="0"/>
              <w:adjustRightInd w:val="0"/>
              <w:contextualSpacing/>
              <w:textAlignment w:val="baseline"/>
              <w:rPr>
                <w:sz w:val="22"/>
                <w:szCs w:val="22"/>
              </w:rPr>
            </w:pPr>
          </w:p>
        </w:tc>
      </w:tr>
      <w:tr w:rsidR="007D41CE" w:rsidRPr="00BB676B" w14:paraId="59B8C006"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28612784"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19</w:t>
            </w:r>
          </w:p>
        </w:tc>
        <w:tc>
          <w:tcPr>
            <w:tcW w:w="2638" w:type="pct"/>
            <w:tcBorders>
              <w:top w:val="nil"/>
              <w:left w:val="nil"/>
              <w:bottom w:val="single" w:sz="4" w:space="0" w:color="auto"/>
              <w:right w:val="single" w:sz="4" w:space="0" w:color="auto"/>
            </w:tcBorders>
            <w:shd w:val="clear" w:color="000000" w:fill="FFFFFF"/>
            <w:vAlign w:val="center"/>
            <w:hideMark/>
          </w:tcPr>
          <w:p w14:paraId="3235ADEC" w14:textId="77777777" w:rsidR="007D41CE" w:rsidRPr="00E91B6E" w:rsidRDefault="007D41CE" w:rsidP="00E035B0">
            <w:pPr>
              <w:widowControl w:val="0"/>
              <w:adjustRightInd w:val="0"/>
              <w:contextualSpacing/>
              <w:textAlignment w:val="baseline"/>
              <w:rPr>
                <w:sz w:val="22"/>
                <w:szCs w:val="22"/>
              </w:rPr>
            </w:pPr>
            <w:r w:rsidRPr="00E91B6E">
              <w:rPr>
                <w:sz w:val="22"/>
                <w:szCs w:val="22"/>
              </w:rPr>
              <w:t>Podwozie wózki skrętne</w:t>
            </w:r>
          </w:p>
        </w:tc>
        <w:tc>
          <w:tcPr>
            <w:tcW w:w="1044" w:type="pct"/>
            <w:tcBorders>
              <w:top w:val="nil"/>
              <w:left w:val="nil"/>
              <w:bottom w:val="single" w:sz="4" w:space="0" w:color="auto"/>
              <w:right w:val="single" w:sz="4" w:space="0" w:color="auto"/>
            </w:tcBorders>
            <w:shd w:val="clear" w:color="000000" w:fill="FFFFFF"/>
            <w:noWrap/>
            <w:vAlign w:val="center"/>
            <w:hideMark/>
          </w:tcPr>
          <w:p w14:paraId="505E0EB3"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4366CC4F" w14:textId="77777777" w:rsidR="007D41CE" w:rsidRPr="00BB676B" w:rsidRDefault="007D41CE" w:rsidP="00E035B0">
            <w:pPr>
              <w:widowControl w:val="0"/>
              <w:adjustRightInd w:val="0"/>
              <w:contextualSpacing/>
              <w:textAlignment w:val="baseline"/>
              <w:rPr>
                <w:sz w:val="22"/>
                <w:szCs w:val="22"/>
              </w:rPr>
            </w:pPr>
          </w:p>
        </w:tc>
      </w:tr>
      <w:tr w:rsidR="007D41CE" w:rsidRPr="00BB676B" w14:paraId="78BD0362" w14:textId="77777777" w:rsidTr="007C5E68">
        <w:trPr>
          <w:trHeight w:val="31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1FAB916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20</w:t>
            </w:r>
          </w:p>
        </w:tc>
        <w:tc>
          <w:tcPr>
            <w:tcW w:w="2638" w:type="pct"/>
            <w:tcBorders>
              <w:top w:val="nil"/>
              <w:left w:val="nil"/>
              <w:bottom w:val="single" w:sz="4" w:space="0" w:color="auto"/>
              <w:right w:val="single" w:sz="4" w:space="0" w:color="auto"/>
            </w:tcBorders>
            <w:shd w:val="clear" w:color="000000" w:fill="FFFFFF"/>
            <w:vAlign w:val="center"/>
            <w:hideMark/>
          </w:tcPr>
          <w:p w14:paraId="13F5F37D" w14:textId="77777777" w:rsidR="007D41CE" w:rsidRPr="00E91B6E" w:rsidRDefault="007D41CE" w:rsidP="00E035B0">
            <w:pPr>
              <w:widowControl w:val="0"/>
              <w:adjustRightInd w:val="0"/>
              <w:contextualSpacing/>
              <w:textAlignment w:val="baseline"/>
              <w:rPr>
                <w:sz w:val="22"/>
                <w:szCs w:val="22"/>
              </w:rPr>
            </w:pPr>
            <w:r w:rsidRPr="00E91B6E">
              <w:rPr>
                <w:sz w:val="22"/>
                <w:szCs w:val="22"/>
              </w:rPr>
              <w:t>Drzwi przesuwne wewnątrz kabiny</w:t>
            </w:r>
          </w:p>
        </w:tc>
        <w:tc>
          <w:tcPr>
            <w:tcW w:w="1044" w:type="pct"/>
            <w:tcBorders>
              <w:top w:val="nil"/>
              <w:left w:val="nil"/>
              <w:bottom w:val="single" w:sz="4" w:space="0" w:color="auto"/>
              <w:right w:val="single" w:sz="4" w:space="0" w:color="auto"/>
            </w:tcBorders>
            <w:shd w:val="clear" w:color="000000" w:fill="FFFFFF"/>
            <w:noWrap/>
            <w:vAlign w:val="center"/>
            <w:hideMark/>
          </w:tcPr>
          <w:p w14:paraId="5D8AB86F"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2DD252BE" w14:textId="77777777" w:rsidR="007D41CE" w:rsidRPr="00BB676B" w:rsidRDefault="007D41CE" w:rsidP="00E035B0">
            <w:pPr>
              <w:widowControl w:val="0"/>
              <w:adjustRightInd w:val="0"/>
              <w:contextualSpacing/>
              <w:textAlignment w:val="baseline"/>
              <w:rPr>
                <w:sz w:val="22"/>
                <w:szCs w:val="22"/>
              </w:rPr>
            </w:pPr>
          </w:p>
        </w:tc>
      </w:tr>
      <w:tr w:rsidR="007D41CE" w:rsidRPr="00BB676B" w14:paraId="1F9FBDD2" w14:textId="77777777" w:rsidTr="007C5E68">
        <w:trPr>
          <w:trHeight w:val="862"/>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0637C7EF" w14:textId="77777777" w:rsidR="007D41CE" w:rsidRPr="00E91B6E" w:rsidRDefault="007D41CE" w:rsidP="00E035B0">
            <w:pPr>
              <w:widowControl w:val="0"/>
              <w:adjustRightInd w:val="0"/>
              <w:spacing w:before="60" w:after="60"/>
              <w:contextualSpacing/>
              <w:jc w:val="center"/>
              <w:textAlignment w:val="baseline"/>
              <w:rPr>
                <w:sz w:val="22"/>
                <w:szCs w:val="22"/>
              </w:rPr>
            </w:pPr>
            <w:r w:rsidRPr="00E91B6E">
              <w:rPr>
                <w:sz w:val="22"/>
                <w:szCs w:val="22"/>
              </w:rPr>
              <w:t>21</w:t>
            </w:r>
          </w:p>
        </w:tc>
        <w:tc>
          <w:tcPr>
            <w:tcW w:w="2638" w:type="pct"/>
            <w:tcBorders>
              <w:top w:val="nil"/>
              <w:left w:val="nil"/>
              <w:bottom w:val="single" w:sz="4" w:space="0" w:color="auto"/>
              <w:right w:val="single" w:sz="4" w:space="0" w:color="auto"/>
            </w:tcBorders>
            <w:shd w:val="clear" w:color="000000" w:fill="FFFFFF"/>
            <w:vAlign w:val="center"/>
            <w:hideMark/>
          </w:tcPr>
          <w:p w14:paraId="24FDBCB8" w14:textId="77777777" w:rsidR="007D41CE" w:rsidRPr="00E91B6E" w:rsidRDefault="007D41CE" w:rsidP="00E035B0">
            <w:pPr>
              <w:widowControl w:val="0"/>
              <w:adjustRightInd w:val="0"/>
              <w:contextualSpacing/>
              <w:textAlignment w:val="baseline"/>
              <w:rPr>
                <w:sz w:val="22"/>
                <w:szCs w:val="22"/>
              </w:rPr>
            </w:pPr>
            <w:r w:rsidRPr="00E91B6E">
              <w:rPr>
                <w:sz w:val="22"/>
                <w:szCs w:val="22"/>
              </w:rPr>
              <w:t>Wóz osobowy powinien umożliwiać bezpieczne przewożenie ludzi pociągami osobowymi po drogach przewozu lokomotywowego</w:t>
            </w:r>
          </w:p>
        </w:tc>
        <w:tc>
          <w:tcPr>
            <w:tcW w:w="1044" w:type="pct"/>
            <w:tcBorders>
              <w:top w:val="nil"/>
              <w:left w:val="nil"/>
              <w:bottom w:val="single" w:sz="4" w:space="0" w:color="auto"/>
              <w:right w:val="single" w:sz="4" w:space="0" w:color="auto"/>
            </w:tcBorders>
            <w:shd w:val="clear" w:color="000000" w:fill="FFFFFF"/>
            <w:noWrap/>
            <w:vAlign w:val="center"/>
            <w:hideMark/>
          </w:tcPr>
          <w:p w14:paraId="353DAEB8" w14:textId="77777777" w:rsidR="007D41CE" w:rsidRPr="00E91B6E" w:rsidRDefault="007D41CE" w:rsidP="00E035B0">
            <w:pPr>
              <w:widowControl w:val="0"/>
              <w:adjustRightInd w:val="0"/>
              <w:spacing w:before="60" w:after="6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1A649473" w14:textId="77777777" w:rsidR="007D41CE" w:rsidRPr="00BB676B" w:rsidRDefault="007D41CE" w:rsidP="00E035B0">
            <w:pPr>
              <w:widowControl w:val="0"/>
              <w:adjustRightInd w:val="0"/>
              <w:spacing w:before="60" w:after="60"/>
              <w:contextualSpacing/>
              <w:textAlignment w:val="baseline"/>
              <w:rPr>
                <w:sz w:val="22"/>
                <w:szCs w:val="22"/>
              </w:rPr>
            </w:pPr>
          </w:p>
        </w:tc>
      </w:tr>
      <w:tr w:rsidR="007D41CE" w:rsidRPr="00BB676B" w14:paraId="23597DFE" w14:textId="77777777" w:rsidTr="007C5E68">
        <w:trPr>
          <w:trHeight w:val="845"/>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4E41E40D" w14:textId="77777777" w:rsidR="007D41CE" w:rsidRPr="00BB676B" w:rsidRDefault="007D41CE" w:rsidP="00E035B0">
            <w:pPr>
              <w:widowControl w:val="0"/>
              <w:adjustRightInd w:val="0"/>
              <w:spacing w:before="60" w:after="60"/>
              <w:contextualSpacing/>
              <w:jc w:val="center"/>
              <w:textAlignment w:val="baseline"/>
              <w:rPr>
                <w:sz w:val="22"/>
                <w:szCs w:val="22"/>
              </w:rPr>
            </w:pPr>
            <w:r w:rsidRPr="00BB676B">
              <w:rPr>
                <w:sz w:val="22"/>
                <w:szCs w:val="22"/>
              </w:rPr>
              <w:t>22</w:t>
            </w:r>
          </w:p>
        </w:tc>
        <w:tc>
          <w:tcPr>
            <w:tcW w:w="2638" w:type="pct"/>
            <w:tcBorders>
              <w:top w:val="nil"/>
              <w:left w:val="nil"/>
              <w:bottom w:val="single" w:sz="4" w:space="0" w:color="auto"/>
              <w:right w:val="single" w:sz="4" w:space="0" w:color="auto"/>
            </w:tcBorders>
            <w:shd w:val="clear" w:color="000000" w:fill="FFFFFF"/>
            <w:vAlign w:val="center"/>
            <w:hideMark/>
          </w:tcPr>
          <w:p w14:paraId="50D69A7E" w14:textId="77777777" w:rsidR="007D41CE" w:rsidRPr="00E91B6E" w:rsidRDefault="007D41CE" w:rsidP="00E035B0">
            <w:pPr>
              <w:widowControl w:val="0"/>
              <w:adjustRightInd w:val="0"/>
              <w:contextualSpacing/>
              <w:textAlignment w:val="baseline"/>
              <w:rPr>
                <w:sz w:val="22"/>
                <w:szCs w:val="22"/>
              </w:rPr>
            </w:pPr>
            <w:r w:rsidRPr="00E91B6E">
              <w:rPr>
                <w:sz w:val="22"/>
                <w:szCs w:val="22"/>
              </w:rPr>
              <w:t>Konstrukcja wozu powinna zapewniać amortyzowanie i tłumienie sił dynamicznych pochodzących od zderzenia i zaciągania wozów</w:t>
            </w:r>
          </w:p>
        </w:tc>
        <w:tc>
          <w:tcPr>
            <w:tcW w:w="1044" w:type="pct"/>
            <w:tcBorders>
              <w:top w:val="nil"/>
              <w:left w:val="nil"/>
              <w:bottom w:val="single" w:sz="4" w:space="0" w:color="auto"/>
              <w:right w:val="single" w:sz="4" w:space="0" w:color="auto"/>
            </w:tcBorders>
            <w:shd w:val="clear" w:color="000000" w:fill="FFFFFF"/>
            <w:noWrap/>
            <w:vAlign w:val="center"/>
            <w:hideMark/>
          </w:tcPr>
          <w:p w14:paraId="53F1B075" w14:textId="77777777" w:rsidR="007D41CE" w:rsidRPr="00E91B6E" w:rsidRDefault="007D41CE" w:rsidP="00E035B0">
            <w:pPr>
              <w:widowControl w:val="0"/>
              <w:adjustRightInd w:val="0"/>
              <w:spacing w:before="60" w:after="6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7A0B6CCA" w14:textId="77777777" w:rsidR="007D41CE" w:rsidRPr="00BB676B" w:rsidRDefault="007D41CE" w:rsidP="00E035B0">
            <w:pPr>
              <w:widowControl w:val="0"/>
              <w:adjustRightInd w:val="0"/>
              <w:spacing w:before="60" w:after="60"/>
              <w:contextualSpacing/>
              <w:textAlignment w:val="baseline"/>
              <w:rPr>
                <w:sz w:val="22"/>
                <w:szCs w:val="22"/>
              </w:rPr>
            </w:pPr>
          </w:p>
        </w:tc>
      </w:tr>
      <w:tr w:rsidR="007D41CE" w:rsidRPr="00BB676B" w14:paraId="6FCB60BB" w14:textId="77777777" w:rsidTr="007C5E68">
        <w:trPr>
          <w:trHeight w:val="844"/>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3B432F72" w14:textId="77777777" w:rsidR="007D41CE" w:rsidRPr="00BB676B" w:rsidRDefault="007D41CE" w:rsidP="00E035B0">
            <w:pPr>
              <w:widowControl w:val="0"/>
              <w:adjustRightInd w:val="0"/>
              <w:spacing w:before="60" w:after="60"/>
              <w:contextualSpacing/>
              <w:jc w:val="center"/>
              <w:textAlignment w:val="baseline"/>
              <w:rPr>
                <w:sz w:val="22"/>
                <w:szCs w:val="22"/>
              </w:rPr>
            </w:pPr>
            <w:r w:rsidRPr="00BB676B">
              <w:rPr>
                <w:sz w:val="22"/>
                <w:szCs w:val="22"/>
              </w:rPr>
              <w:t>23</w:t>
            </w:r>
          </w:p>
        </w:tc>
        <w:tc>
          <w:tcPr>
            <w:tcW w:w="2638" w:type="pct"/>
            <w:tcBorders>
              <w:top w:val="nil"/>
              <w:left w:val="nil"/>
              <w:bottom w:val="single" w:sz="4" w:space="0" w:color="auto"/>
              <w:right w:val="single" w:sz="4" w:space="0" w:color="auto"/>
            </w:tcBorders>
            <w:shd w:val="clear" w:color="000000" w:fill="FFFFFF"/>
            <w:vAlign w:val="center"/>
            <w:hideMark/>
          </w:tcPr>
          <w:p w14:paraId="1B800EC5" w14:textId="77777777" w:rsidR="007D41CE" w:rsidRPr="00E91B6E" w:rsidRDefault="007D41CE" w:rsidP="00E035B0">
            <w:pPr>
              <w:widowControl w:val="0"/>
              <w:adjustRightInd w:val="0"/>
              <w:contextualSpacing/>
              <w:textAlignment w:val="baseline"/>
              <w:rPr>
                <w:sz w:val="22"/>
                <w:szCs w:val="22"/>
              </w:rPr>
            </w:pPr>
            <w:r w:rsidRPr="00E91B6E">
              <w:rPr>
                <w:sz w:val="22"/>
                <w:szCs w:val="22"/>
              </w:rPr>
              <w:t>Wóz powinien posiadać wyraźne informacje ostrzegawcze na nadwoziu wozu przyjęte dla tego typu jednostek</w:t>
            </w:r>
          </w:p>
        </w:tc>
        <w:tc>
          <w:tcPr>
            <w:tcW w:w="1044" w:type="pct"/>
            <w:tcBorders>
              <w:top w:val="nil"/>
              <w:left w:val="nil"/>
              <w:bottom w:val="single" w:sz="4" w:space="0" w:color="auto"/>
              <w:right w:val="single" w:sz="4" w:space="0" w:color="auto"/>
            </w:tcBorders>
            <w:shd w:val="clear" w:color="000000" w:fill="FFFFFF"/>
            <w:noWrap/>
            <w:vAlign w:val="center"/>
            <w:hideMark/>
          </w:tcPr>
          <w:p w14:paraId="1AC353B1" w14:textId="77777777" w:rsidR="007D41CE" w:rsidRPr="00E91B6E" w:rsidRDefault="007D41CE" w:rsidP="00E035B0">
            <w:pPr>
              <w:widowControl w:val="0"/>
              <w:adjustRightInd w:val="0"/>
              <w:spacing w:before="60" w:after="6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526E62A6" w14:textId="77777777" w:rsidR="007D41CE" w:rsidRPr="00BB676B" w:rsidRDefault="007D41CE" w:rsidP="00E035B0">
            <w:pPr>
              <w:widowControl w:val="0"/>
              <w:adjustRightInd w:val="0"/>
              <w:spacing w:before="60" w:after="60"/>
              <w:contextualSpacing/>
              <w:textAlignment w:val="baseline"/>
              <w:rPr>
                <w:sz w:val="22"/>
                <w:szCs w:val="22"/>
              </w:rPr>
            </w:pPr>
          </w:p>
        </w:tc>
      </w:tr>
      <w:tr w:rsidR="007D41CE" w:rsidRPr="00BB676B" w14:paraId="4E3E8FF2" w14:textId="77777777" w:rsidTr="007C5E68">
        <w:trPr>
          <w:trHeight w:val="559"/>
        </w:trPr>
        <w:tc>
          <w:tcPr>
            <w:tcW w:w="300" w:type="pct"/>
            <w:tcBorders>
              <w:top w:val="nil"/>
              <w:left w:val="single" w:sz="4" w:space="0" w:color="auto"/>
              <w:bottom w:val="single" w:sz="4" w:space="0" w:color="auto"/>
              <w:right w:val="single" w:sz="4" w:space="0" w:color="auto"/>
            </w:tcBorders>
            <w:shd w:val="clear" w:color="000000" w:fill="FFFFFF"/>
            <w:noWrap/>
            <w:vAlign w:val="center"/>
            <w:hideMark/>
          </w:tcPr>
          <w:p w14:paraId="684ACB62" w14:textId="77777777" w:rsidR="007D41CE" w:rsidRPr="00BB676B" w:rsidRDefault="007D41CE" w:rsidP="00E035B0">
            <w:pPr>
              <w:widowControl w:val="0"/>
              <w:adjustRightInd w:val="0"/>
              <w:spacing w:before="60" w:after="60"/>
              <w:contextualSpacing/>
              <w:jc w:val="center"/>
              <w:textAlignment w:val="baseline"/>
              <w:rPr>
                <w:sz w:val="22"/>
                <w:szCs w:val="22"/>
              </w:rPr>
            </w:pPr>
            <w:r w:rsidRPr="00BB676B">
              <w:rPr>
                <w:sz w:val="22"/>
                <w:szCs w:val="22"/>
              </w:rPr>
              <w:t>24</w:t>
            </w:r>
          </w:p>
        </w:tc>
        <w:tc>
          <w:tcPr>
            <w:tcW w:w="2638" w:type="pct"/>
            <w:tcBorders>
              <w:top w:val="nil"/>
              <w:left w:val="nil"/>
              <w:bottom w:val="single" w:sz="4" w:space="0" w:color="auto"/>
              <w:right w:val="single" w:sz="4" w:space="0" w:color="auto"/>
            </w:tcBorders>
            <w:shd w:val="clear" w:color="000000" w:fill="FFFFFF"/>
            <w:vAlign w:val="center"/>
            <w:hideMark/>
          </w:tcPr>
          <w:p w14:paraId="18696CB5" w14:textId="77777777" w:rsidR="007D41CE" w:rsidRPr="00E91B6E" w:rsidRDefault="007D41CE" w:rsidP="00E035B0">
            <w:pPr>
              <w:widowControl w:val="0"/>
              <w:adjustRightInd w:val="0"/>
              <w:contextualSpacing/>
              <w:textAlignment w:val="baseline"/>
              <w:rPr>
                <w:sz w:val="22"/>
                <w:szCs w:val="22"/>
              </w:rPr>
            </w:pPr>
            <w:r w:rsidRPr="00E91B6E">
              <w:rPr>
                <w:sz w:val="22"/>
                <w:szCs w:val="22"/>
              </w:rPr>
              <w:t>Dostarczane wozy muszą być oznakowane w sposób czytelny i trwały znakiem dopuszczenia</w:t>
            </w:r>
          </w:p>
        </w:tc>
        <w:tc>
          <w:tcPr>
            <w:tcW w:w="1044" w:type="pct"/>
            <w:tcBorders>
              <w:top w:val="nil"/>
              <w:left w:val="nil"/>
              <w:bottom w:val="single" w:sz="4" w:space="0" w:color="auto"/>
              <w:right w:val="single" w:sz="4" w:space="0" w:color="auto"/>
            </w:tcBorders>
            <w:shd w:val="clear" w:color="000000" w:fill="FFFFFF"/>
            <w:noWrap/>
            <w:vAlign w:val="center"/>
            <w:hideMark/>
          </w:tcPr>
          <w:p w14:paraId="1F7C2A22" w14:textId="77777777" w:rsidR="007D41CE" w:rsidRPr="00E91B6E" w:rsidRDefault="007D41CE" w:rsidP="00E035B0">
            <w:pPr>
              <w:widowControl w:val="0"/>
              <w:adjustRightInd w:val="0"/>
              <w:spacing w:before="60" w:after="60"/>
              <w:contextualSpacing/>
              <w:jc w:val="center"/>
              <w:textAlignment w:val="baseline"/>
              <w:rPr>
                <w:sz w:val="22"/>
                <w:szCs w:val="22"/>
              </w:rPr>
            </w:pPr>
            <w:r w:rsidRPr="00E91B6E">
              <w:rPr>
                <w:sz w:val="22"/>
                <w:szCs w:val="22"/>
              </w:rPr>
              <w:t>TAK</w:t>
            </w:r>
          </w:p>
        </w:tc>
        <w:tc>
          <w:tcPr>
            <w:tcW w:w="1017" w:type="pct"/>
            <w:tcBorders>
              <w:top w:val="nil"/>
              <w:left w:val="nil"/>
              <w:bottom w:val="single" w:sz="4" w:space="0" w:color="auto"/>
              <w:right w:val="single" w:sz="4" w:space="0" w:color="auto"/>
            </w:tcBorders>
            <w:shd w:val="clear" w:color="000000" w:fill="FFFFFF"/>
            <w:vAlign w:val="center"/>
          </w:tcPr>
          <w:p w14:paraId="79690DAD" w14:textId="77777777" w:rsidR="007D41CE" w:rsidRPr="00BB676B" w:rsidRDefault="007D41CE" w:rsidP="00E035B0">
            <w:pPr>
              <w:widowControl w:val="0"/>
              <w:adjustRightInd w:val="0"/>
              <w:spacing w:before="60" w:after="60"/>
              <w:contextualSpacing/>
              <w:textAlignment w:val="baseline"/>
              <w:rPr>
                <w:sz w:val="22"/>
                <w:szCs w:val="22"/>
              </w:rPr>
            </w:pPr>
          </w:p>
        </w:tc>
      </w:tr>
    </w:tbl>
    <w:p w14:paraId="5125188B" w14:textId="77777777" w:rsidR="007D41CE" w:rsidRPr="00BB676B" w:rsidRDefault="007D41CE" w:rsidP="007D41CE">
      <w:pPr>
        <w:spacing w:after="200" w:line="276" w:lineRule="auto"/>
        <w:rPr>
          <w:rFonts w:eastAsia="Calibri"/>
          <w:b/>
          <w:sz w:val="22"/>
          <w:szCs w:val="22"/>
          <w:lang w:eastAsia="en-US"/>
        </w:rPr>
      </w:pPr>
    </w:p>
    <w:p w14:paraId="3C5AB85E" w14:textId="77777777" w:rsidR="008E5F46" w:rsidRDefault="008E5F46">
      <w:pPr>
        <w:spacing w:after="160" w:line="259" w:lineRule="auto"/>
        <w:rPr>
          <w:rFonts w:eastAsia="Calibri"/>
          <w:b/>
          <w:i/>
          <w:sz w:val="22"/>
          <w:szCs w:val="22"/>
          <w:lang w:eastAsia="en-US"/>
        </w:rPr>
      </w:pPr>
      <w:r>
        <w:rPr>
          <w:rFonts w:eastAsia="Calibri"/>
          <w:b/>
          <w:i/>
          <w:sz w:val="22"/>
          <w:szCs w:val="22"/>
          <w:lang w:eastAsia="en-US"/>
        </w:rPr>
        <w:br w:type="page"/>
      </w:r>
    </w:p>
    <w:p w14:paraId="0B4C21A5" w14:textId="538BFC4B" w:rsidR="007D41CE" w:rsidRPr="00BB676B" w:rsidRDefault="007D41CE" w:rsidP="007D41CE">
      <w:pPr>
        <w:shd w:val="clear" w:color="auto" w:fill="FFFFFF" w:themeFill="background1"/>
        <w:spacing w:line="288" w:lineRule="auto"/>
        <w:contextualSpacing/>
        <w:rPr>
          <w:rFonts w:eastAsia="Calibri"/>
          <w:b/>
          <w:i/>
          <w:sz w:val="22"/>
          <w:szCs w:val="22"/>
          <w:lang w:eastAsia="en-US"/>
        </w:rPr>
      </w:pPr>
      <w:r w:rsidRPr="00BB676B">
        <w:rPr>
          <w:rFonts w:eastAsia="Calibri"/>
          <w:b/>
          <w:i/>
          <w:sz w:val="22"/>
          <w:szCs w:val="22"/>
          <w:lang w:eastAsia="en-US"/>
        </w:rPr>
        <w:lastRenderedPageBreak/>
        <w:t>Uwaga – w ramach danego zadania muszą być zaoferowane i dostarczone identyczne typy wozów</w:t>
      </w:r>
      <w:r>
        <w:rPr>
          <w:rFonts w:eastAsia="Calibri"/>
          <w:b/>
          <w:i/>
          <w:sz w:val="22"/>
          <w:szCs w:val="22"/>
          <w:lang w:eastAsia="en-US"/>
        </w:rPr>
        <w:t>.</w:t>
      </w:r>
    </w:p>
    <w:p w14:paraId="02B361F4" w14:textId="0ADF8BA9" w:rsidR="007D41CE" w:rsidRPr="00BB676B" w:rsidRDefault="007D41CE" w:rsidP="007D41CE">
      <w:pPr>
        <w:shd w:val="clear" w:color="auto" w:fill="FFFFFF" w:themeFill="background1"/>
        <w:spacing w:line="288" w:lineRule="auto"/>
        <w:contextualSpacing/>
        <w:rPr>
          <w:rFonts w:eastAsia="Calibri"/>
          <w:bCs/>
          <w:sz w:val="22"/>
          <w:szCs w:val="22"/>
          <w:lang w:eastAsia="en-US"/>
        </w:rPr>
      </w:pPr>
      <w:r w:rsidRPr="00BB676B">
        <w:rPr>
          <w:b/>
          <w:sz w:val="22"/>
          <w:szCs w:val="22"/>
        </w:rPr>
        <w:t xml:space="preserve">Zadanie nr 2 </w:t>
      </w:r>
      <w:r>
        <w:rPr>
          <w:b/>
          <w:sz w:val="22"/>
          <w:szCs w:val="22"/>
        </w:rPr>
        <w:t xml:space="preserve">– </w:t>
      </w:r>
      <w:r w:rsidRPr="00BB676B">
        <w:rPr>
          <w:b/>
          <w:sz w:val="22"/>
          <w:szCs w:val="22"/>
        </w:rPr>
        <w:t>Dostawa</w:t>
      </w:r>
      <w:r>
        <w:rPr>
          <w:b/>
          <w:sz w:val="22"/>
          <w:szCs w:val="22"/>
        </w:rPr>
        <w:t xml:space="preserve"> </w:t>
      </w:r>
      <w:r>
        <w:rPr>
          <w:b/>
          <w:sz w:val="24"/>
          <w:szCs w:val="22"/>
        </w:rPr>
        <w:t>46</w:t>
      </w:r>
      <w:r w:rsidRPr="00BB676B">
        <w:rPr>
          <w:b/>
          <w:sz w:val="22"/>
          <w:szCs w:val="22"/>
        </w:rPr>
        <w:t xml:space="preserve"> szt. wozów osobowych z hamulcem.</w:t>
      </w:r>
    </w:p>
    <w:p w14:paraId="36C18B28"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TYP WOZU …………………………………………………………………………………</w:t>
      </w:r>
    </w:p>
    <w:p w14:paraId="3A045C3E"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PRODUCENT …………………………………………………………………………</w:t>
      </w:r>
      <w:proofErr w:type="gramStart"/>
      <w:r w:rsidRPr="00BB676B">
        <w:rPr>
          <w:rFonts w:eastAsia="Calibri"/>
          <w:sz w:val="22"/>
          <w:szCs w:val="22"/>
          <w:lang w:eastAsia="en-US"/>
        </w:rPr>
        <w:t>…….</w:t>
      </w:r>
      <w:proofErr w:type="gramEnd"/>
      <w:r w:rsidRPr="00BB676B">
        <w:rPr>
          <w:rFonts w:eastAsia="Calibri"/>
          <w:sz w:val="22"/>
          <w:szCs w:val="22"/>
          <w:lang w:eastAsia="en-US"/>
        </w:rPr>
        <w:t>.</w:t>
      </w:r>
    </w:p>
    <w:tbl>
      <w:tblPr>
        <w:tblW w:w="5071" w:type="pct"/>
        <w:tblLayout w:type="fixed"/>
        <w:tblCellMar>
          <w:left w:w="70" w:type="dxa"/>
          <w:right w:w="70" w:type="dxa"/>
        </w:tblCellMar>
        <w:tblLook w:val="04A0" w:firstRow="1" w:lastRow="0" w:firstColumn="1" w:lastColumn="0" w:noHBand="0" w:noVBand="1"/>
      </w:tblPr>
      <w:tblGrid>
        <w:gridCol w:w="572"/>
        <w:gridCol w:w="5013"/>
        <w:gridCol w:w="1983"/>
        <w:gridCol w:w="1768"/>
      </w:tblGrid>
      <w:tr w:rsidR="007D41CE" w:rsidRPr="00BB676B" w14:paraId="029F009F" w14:textId="77777777" w:rsidTr="00E035B0">
        <w:trPr>
          <w:trHeight w:val="300"/>
          <w:tblHeader/>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397C8"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Lp.</w:t>
            </w:r>
          </w:p>
        </w:tc>
        <w:tc>
          <w:tcPr>
            <w:tcW w:w="2685" w:type="pct"/>
            <w:tcBorders>
              <w:top w:val="single" w:sz="4" w:space="0" w:color="auto"/>
              <w:left w:val="nil"/>
              <w:bottom w:val="single" w:sz="4" w:space="0" w:color="auto"/>
              <w:right w:val="single" w:sz="4" w:space="0" w:color="auto"/>
            </w:tcBorders>
            <w:shd w:val="clear" w:color="000000" w:fill="FFFFFF"/>
            <w:vAlign w:val="center"/>
            <w:hideMark/>
          </w:tcPr>
          <w:p w14:paraId="25F2A4A8"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Wymagania dla Zadania nr 2</w:t>
            </w:r>
          </w:p>
        </w:tc>
        <w:tc>
          <w:tcPr>
            <w:tcW w:w="1062" w:type="pct"/>
            <w:tcBorders>
              <w:top w:val="single" w:sz="4" w:space="0" w:color="auto"/>
              <w:left w:val="nil"/>
              <w:bottom w:val="single" w:sz="4" w:space="0" w:color="auto"/>
              <w:right w:val="single" w:sz="4" w:space="0" w:color="auto"/>
            </w:tcBorders>
            <w:shd w:val="clear" w:color="000000" w:fill="FFFFFF"/>
            <w:noWrap/>
            <w:vAlign w:val="center"/>
            <w:hideMark/>
          </w:tcPr>
          <w:p w14:paraId="68A38211"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Wymagany parametr przez Zamawiającego</w:t>
            </w:r>
          </w:p>
        </w:tc>
        <w:tc>
          <w:tcPr>
            <w:tcW w:w="947" w:type="pct"/>
            <w:tcBorders>
              <w:top w:val="single" w:sz="4" w:space="0" w:color="auto"/>
              <w:left w:val="nil"/>
              <w:bottom w:val="single" w:sz="4" w:space="0" w:color="auto"/>
              <w:right w:val="single" w:sz="4" w:space="0" w:color="auto"/>
            </w:tcBorders>
            <w:shd w:val="clear" w:color="000000" w:fill="FFFFFF"/>
          </w:tcPr>
          <w:p w14:paraId="63C1B97D"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Oferowane przez Wykonawcę</w:t>
            </w:r>
          </w:p>
          <w:p w14:paraId="19F5DF28" w14:textId="77777777" w:rsidR="007D41CE" w:rsidRPr="00B541E1" w:rsidRDefault="007D41CE" w:rsidP="00E035B0">
            <w:pPr>
              <w:widowControl w:val="0"/>
              <w:adjustRightInd w:val="0"/>
              <w:spacing w:before="60" w:after="60"/>
              <w:contextualSpacing/>
              <w:jc w:val="center"/>
              <w:textAlignment w:val="baseline"/>
              <w:rPr>
                <w:b/>
                <w:bCs/>
                <w:i/>
                <w:iCs/>
                <w:sz w:val="22"/>
                <w:szCs w:val="22"/>
              </w:rPr>
            </w:pPr>
            <w:r w:rsidRPr="00B541E1">
              <w:rPr>
                <w:b/>
                <w:bCs/>
                <w:i/>
                <w:iCs/>
                <w:sz w:val="22"/>
                <w:szCs w:val="22"/>
              </w:rPr>
              <w:t>wpisać oferowany parametr</w:t>
            </w:r>
          </w:p>
          <w:p w14:paraId="087EC6D8"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B541E1">
              <w:rPr>
                <w:b/>
                <w:bCs/>
                <w:i/>
                <w:iCs/>
                <w:sz w:val="22"/>
                <w:szCs w:val="22"/>
              </w:rPr>
              <w:t>lub TAK/NIE</w:t>
            </w:r>
          </w:p>
        </w:tc>
      </w:tr>
      <w:tr w:rsidR="007D41CE" w:rsidRPr="00BB676B" w14:paraId="4109F6A3"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8E7976C"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w:t>
            </w:r>
          </w:p>
        </w:tc>
        <w:tc>
          <w:tcPr>
            <w:tcW w:w="2685" w:type="pct"/>
            <w:tcBorders>
              <w:top w:val="nil"/>
              <w:left w:val="nil"/>
              <w:bottom w:val="single" w:sz="4" w:space="0" w:color="auto"/>
              <w:right w:val="single" w:sz="4" w:space="0" w:color="auto"/>
            </w:tcBorders>
            <w:shd w:val="clear" w:color="000000" w:fill="FFFFFF"/>
            <w:vAlign w:val="center"/>
            <w:hideMark/>
          </w:tcPr>
          <w:p w14:paraId="57A8E4E6" w14:textId="77777777" w:rsidR="007D41CE" w:rsidRPr="00E91B6E" w:rsidRDefault="007D41CE" w:rsidP="00E035B0">
            <w:pPr>
              <w:widowControl w:val="0"/>
              <w:adjustRightInd w:val="0"/>
              <w:contextualSpacing/>
              <w:textAlignment w:val="baseline"/>
              <w:rPr>
                <w:sz w:val="22"/>
                <w:szCs w:val="22"/>
              </w:rPr>
            </w:pPr>
            <w:r w:rsidRPr="00E91B6E">
              <w:rPr>
                <w:sz w:val="22"/>
                <w:szCs w:val="22"/>
              </w:rPr>
              <w:t>Minimalna ilość miejsc dla załogi</w:t>
            </w:r>
          </w:p>
        </w:tc>
        <w:tc>
          <w:tcPr>
            <w:tcW w:w="1062" w:type="pct"/>
            <w:tcBorders>
              <w:top w:val="nil"/>
              <w:left w:val="nil"/>
              <w:bottom w:val="single" w:sz="4" w:space="0" w:color="auto"/>
              <w:right w:val="single" w:sz="4" w:space="0" w:color="auto"/>
            </w:tcBorders>
            <w:shd w:val="clear" w:color="000000" w:fill="FFFFFF"/>
            <w:vAlign w:val="center"/>
            <w:hideMark/>
          </w:tcPr>
          <w:p w14:paraId="05623429"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12</w:t>
            </w:r>
          </w:p>
        </w:tc>
        <w:tc>
          <w:tcPr>
            <w:tcW w:w="947" w:type="pct"/>
            <w:tcBorders>
              <w:top w:val="nil"/>
              <w:left w:val="nil"/>
              <w:bottom w:val="single" w:sz="4" w:space="0" w:color="auto"/>
              <w:right w:val="single" w:sz="4" w:space="0" w:color="auto"/>
            </w:tcBorders>
            <w:shd w:val="clear" w:color="000000" w:fill="FFFFFF"/>
            <w:vAlign w:val="center"/>
          </w:tcPr>
          <w:p w14:paraId="2377ABE3" w14:textId="77777777" w:rsidR="007D41CE" w:rsidRPr="00BB676B" w:rsidRDefault="007D41CE" w:rsidP="00E035B0">
            <w:pPr>
              <w:widowControl w:val="0"/>
              <w:adjustRightInd w:val="0"/>
              <w:contextualSpacing/>
              <w:textAlignment w:val="baseline"/>
              <w:rPr>
                <w:sz w:val="22"/>
                <w:szCs w:val="22"/>
              </w:rPr>
            </w:pPr>
          </w:p>
        </w:tc>
      </w:tr>
      <w:tr w:rsidR="007D41CE" w:rsidRPr="00BB676B" w14:paraId="371A5B6A"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6479685"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w:t>
            </w:r>
          </w:p>
        </w:tc>
        <w:tc>
          <w:tcPr>
            <w:tcW w:w="2685" w:type="pct"/>
            <w:tcBorders>
              <w:top w:val="nil"/>
              <w:left w:val="nil"/>
              <w:bottom w:val="single" w:sz="4" w:space="0" w:color="auto"/>
              <w:right w:val="single" w:sz="4" w:space="0" w:color="auto"/>
            </w:tcBorders>
            <w:shd w:val="clear" w:color="000000" w:fill="FFFFFF"/>
            <w:vAlign w:val="center"/>
            <w:hideMark/>
          </w:tcPr>
          <w:p w14:paraId="736634D8" w14:textId="54B2983C" w:rsidR="007D41CE" w:rsidRPr="00E91B6E" w:rsidRDefault="007D41CE" w:rsidP="00E035B0">
            <w:pPr>
              <w:widowControl w:val="0"/>
              <w:adjustRightInd w:val="0"/>
              <w:contextualSpacing/>
              <w:textAlignment w:val="baseline"/>
              <w:rPr>
                <w:sz w:val="22"/>
                <w:szCs w:val="22"/>
              </w:rPr>
            </w:pPr>
            <w:r w:rsidRPr="00E91B6E">
              <w:rPr>
                <w:sz w:val="22"/>
                <w:szCs w:val="22"/>
              </w:rPr>
              <w:t>Długość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33063C14"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4050±50mm</w:t>
            </w:r>
          </w:p>
        </w:tc>
        <w:tc>
          <w:tcPr>
            <w:tcW w:w="947" w:type="pct"/>
            <w:tcBorders>
              <w:top w:val="nil"/>
              <w:left w:val="nil"/>
              <w:bottom w:val="single" w:sz="4" w:space="0" w:color="auto"/>
              <w:right w:val="single" w:sz="4" w:space="0" w:color="auto"/>
            </w:tcBorders>
            <w:shd w:val="clear" w:color="000000" w:fill="FFFFFF"/>
            <w:vAlign w:val="center"/>
          </w:tcPr>
          <w:p w14:paraId="113B9D9D" w14:textId="77777777" w:rsidR="007D41CE" w:rsidRPr="00BB676B" w:rsidRDefault="007D41CE" w:rsidP="00E035B0">
            <w:pPr>
              <w:widowControl w:val="0"/>
              <w:adjustRightInd w:val="0"/>
              <w:contextualSpacing/>
              <w:textAlignment w:val="baseline"/>
              <w:rPr>
                <w:sz w:val="22"/>
                <w:szCs w:val="22"/>
              </w:rPr>
            </w:pPr>
          </w:p>
        </w:tc>
      </w:tr>
      <w:tr w:rsidR="007D41CE" w:rsidRPr="00BB676B" w14:paraId="07B80871"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931C10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3</w:t>
            </w:r>
          </w:p>
        </w:tc>
        <w:tc>
          <w:tcPr>
            <w:tcW w:w="2685" w:type="pct"/>
            <w:tcBorders>
              <w:top w:val="nil"/>
              <w:left w:val="nil"/>
              <w:bottom w:val="single" w:sz="4" w:space="0" w:color="auto"/>
              <w:right w:val="single" w:sz="4" w:space="0" w:color="auto"/>
            </w:tcBorders>
            <w:shd w:val="clear" w:color="000000" w:fill="FFFFFF"/>
            <w:vAlign w:val="center"/>
            <w:hideMark/>
          </w:tcPr>
          <w:p w14:paraId="54C638DA" w14:textId="77777777" w:rsidR="007D41CE" w:rsidRPr="00E91B6E" w:rsidRDefault="007D41CE" w:rsidP="00E035B0">
            <w:pPr>
              <w:widowControl w:val="0"/>
              <w:adjustRightInd w:val="0"/>
              <w:contextualSpacing/>
              <w:textAlignment w:val="baseline"/>
              <w:rPr>
                <w:sz w:val="22"/>
                <w:szCs w:val="22"/>
              </w:rPr>
            </w:pPr>
            <w:r w:rsidRPr="00E91B6E">
              <w:rPr>
                <w:sz w:val="22"/>
                <w:szCs w:val="22"/>
              </w:rPr>
              <w:t>Szerokość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537FD5D7"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900-950mm</w:t>
            </w:r>
          </w:p>
        </w:tc>
        <w:tc>
          <w:tcPr>
            <w:tcW w:w="947" w:type="pct"/>
            <w:tcBorders>
              <w:top w:val="nil"/>
              <w:left w:val="nil"/>
              <w:bottom w:val="single" w:sz="4" w:space="0" w:color="auto"/>
              <w:right w:val="single" w:sz="4" w:space="0" w:color="auto"/>
            </w:tcBorders>
            <w:shd w:val="clear" w:color="000000" w:fill="FFFFFF"/>
            <w:vAlign w:val="center"/>
          </w:tcPr>
          <w:p w14:paraId="6A3B805B" w14:textId="77777777" w:rsidR="007D41CE" w:rsidRPr="00BB676B" w:rsidRDefault="007D41CE" w:rsidP="00E035B0">
            <w:pPr>
              <w:widowControl w:val="0"/>
              <w:adjustRightInd w:val="0"/>
              <w:contextualSpacing/>
              <w:textAlignment w:val="baseline"/>
              <w:rPr>
                <w:sz w:val="22"/>
                <w:szCs w:val="22"/>
              </w:rPr>
            </w:pPr>
          </w:p>
        </w:tc>
      </w:tr>
      <w:tr w:rsidR="007D41CE" w:rsidRPr="00BB676B" w14:paraId="78423D99"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A28815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4</w:t>
            </w:r>
          </w:p>
        </w:tc>
        <w:tc>
          <w:tcPr>
            <w:tcW w:w="2685" w:type="pct"/>
            <w:tcBorders>
              <w:top w:val="nil"/>
              <w:left w:val="nil"/>
              <w:bottom w:val="single" w:sz="4" w:space="0" w:color="auto"/>
              <w:right w:val="single" w:sz="4" w:space="0" w:color="auto"/>
            </w:tcBorders>
            <w:shd w:val="clear" w:color="000000" w:fill="FFFFFF"/>
            <w:vAlign w:val="center"/>
            <w:hideMark/>
          </w:tcPr>
          <w:p w14:paraId="3EF59E9F"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6FD31B51"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1600±50mm</w:t>
            </w:r>
          </w:p>
        </w:tc>
        <w:tc>
          <w:tcPr>
            <w:tcW w:w="947" w:type="pct"/>
            <w:tcBorders>
              <w:top w:val="nil"/>
              <w:left w:val="nil"/>
              <w:bottom w:val="single" w:sz="4" w:space="0" w:color="auto"/>
              <w:right w:val="single" w:sz="4" w:space="0" w:color="auto"/>
            </w:tcBorders>
            <w:shd w:val="clear" w:color="000000" w:fill="FFFFFF"/>
            <w:vAlign w:val="center"/>
          </w:tcPr>
          <w:p w14:paraId="10CBDF4D" w14:textId="77777777" w:rsidR="007D41CE" w:rsidRPr="00BB676B" w:rsidRDefault="007D41CE" w:rsidP="00E035B0">
            <w:pPr>
              <w:widowControl w:val="0"/>
              <w:adjustRightInd w:val="0"/>
              <w:contextualSpacing/>
              <w:textAlignment w:val="baseline"/>
              <w:rPr>
                <w:sz w:val="22"/>
                <w:szCs w:val="22"/>
              </w:rPr>
            </w:pPr>
          </w:p>
        </w:tc>
      </w:tr>
      <w:tr w:rsidR="007D41CE" w:rsidRPr="00BB676B" w14:paraId="1C02251A"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042125E"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5</w:t>
            </w:r>
          </w:p>
        </w:tc>
        <w:tc>
          <w:tcPr>
            <w:tcW w:w="2685" w:type="pct"/>
            <w:tcBorders>
              <w:top w:val="nil"/>
              <w:left w:val="nil"/>
              <w:bottom w:val="single" w:sz="4" w:space="0" w:color="auto"/>
              <w:right w:val="single" w:sz="4" w:space="0" w:color="auto"/>
            </w:tcBorders>
            <w:shd w:val="clear" w:color="000000" w:fill="FFFFFF"/>
            <w:vAlign w:val="center"/>
            <w:hideMark/>
          </w:tcPr>
          <w:p w14:paraId="21C75653" w14:textId="77777777" w:rsidR="007D41CE" w:rsidRPr="00E91B6E" w:rsidRDefault="007D41CE" w:rsidP="00E035B0">
            <w:pPr>
              <w:widowControl w:val="0"/>
              <w:adjustRightInd w:val="0"/>
              <w:contextualSpacing/>
              <w:textAlignment w:val="baseline"/>
              <w:rPr>
                <w:sz w:val="22"/>
                <w:szCs w:val="22"/>
              </w:rPr>
            </w:pPr>
            <w:r w:rsidRPr="00E91B6E">
              <w:rPr>
                <w:sz w:val="22"/>
                <w:szCs w:val="22"/>
              </w:rPr>
              <w:t>Rozstaw toru</w:t>
            </w:r>
          </w:p>
        </w:tc>
        <w:tc>
          <w:tcPr>
            <w:tcW w:w="1062" w:type="pct"/>
            <w:tcBorders>
              <w:top w:val="nil"/>
              <w:left w:val="nil"/>
              <w:bottom w:val="single" w:sz="4" w:space="0" w:color="auto"/>
              <w:right w:val="single" w:sz="4" w:space="0" w:color="auto"/>
            </w:tcBorders>
            <w:shd w:val="clear" w:color="000000" w:fill="FFFFFF"/>
            <w:noWrap/>
            <w:vAlign w:val="center"/>
            <w:hideMark/>
          </w:tcPr>
          <w:p w14:paraId="4258C4BD" w14:textId="54FCDCDF" w:rsidR="007A59FB" w:rsidRPr="007A59FB" w:rsidRDefault="007A59FB" w:rsidP="00E035B0">
            <w:pPr>
              <w:widowControl w:val="0"/>
              <w:adjustRightInd w:val="0"/>
              <w:contextualSpacing/>
              <w:jc w:val="center"/>
              <w:textAlignment w:val="baseline"/>
              <w:rPr>
                <w:sz w:val="22"/>
                <w:szCs w:val="22"/>
              </w:rPr>
            </w:pPr>
            <w:r w:rsidRPr="007A59FB">
              <w:rPr>
                <w:sz w:val="22"/>
                <w:szCs w:val="22"/>
              </w:rPr>
              <w:t xml:space="preserve">550 mm </w:t>
            </w:r>
            <w:r w:rsidRPr="007A59FB">
              <w:rPr>
                <w:sz w:val="22"/>
                <w:szCs w:val="22"/>
                <w:vertAlign w:val="superscript"/>
              </w:rPr>
              <w:t>3)</w:t>
            </w:r>
          </w:p>
          <w:p w14:paraId="7439639D" w14:textId="6711231E" w:rsidR="007D41CE" w:rsidRPr="007A59FB" w:rsidRDefault="007D41CE" w:rsidP="00E035B0">
            <w:pPr>
              <w:widowControl w:val="0"/>
              <w:adjustRightInd w:val="0"/>
              <w:contextualSpacing/>
              <w:jc w:val="center"/>
              <w:textAlignment w:val="baseline"/>
              <w:rPr>
                <w:sz w:val="22"/>
                <w:szCs w:val="22"/>
                <w:vertAlign w:val="superscript"/>
              </w:rPr>
            </w:pPr>
            <w:r w:rsidRPr="007A59FB">
              <w:rPr>
                <w:sz w:val="22"/>
                <w:szCs w:val="22"/>
              </w:rPr>
              <w:t>600 mm</w:t>
            </w:r>
            <w:r w:rsidR="00DD192F">
              <w:rPr>
                <w:sz w:val="22"/>
                <w:szCs w:val="22"/>
              </w:rPr>
              <w:t xml:space="preserve"> </w:t>
            </w:r>
            <w:r w:rsidR="009B6C5E" w:rsidRPr="007A59FB">
              <w:rPr>
                <w:sz w:val="22"/>
                <w:szCs w:val="22"/>
                <w:vertAlign w:val="superscript"/>
              </w:rPr>
              <w:t>4) 5)</w:t>
            </w:r>
            <w:r w:rsidR="007A59FB" w:rsidRPr="007A59FB">
              <w:rPr>
                <w:sz w:val="22"/>
                <w:szCs w:val="22"/>
                <w:vertAlign w:val="superscript"/>
              </w:rPr>
              <w:t xml:space="preserve"> 6)</w:t>
            </w:r>
          </w:p>
          <w:p w14:paraId="77476E23" w14:textId="177D1EBA" w:rsidR="009B6C5E" w:rsidRPr="007A59FB" w:rsidRDefault="009B6C5E" w:rsidP="007A59FB">
            <w:pPr>
              <w:widowControl w:val="0"/>
              <w:adjustRightInd w:val="0"/>
              <w:contextualSpacing/>
              <w:jc w:val="center"/>
              <w:textAlignment w:val="baseline"/>
              <w:rPr>
                <w:sz w:val="22"/>
                <w:szCs w:val="22"/>
                <w:vertAlign w:val="superscript"/>
              </w:rPr>
            </w:pPr>
            <w:r w:rsidRPr="007A59FB">
              <w:rPr>
                <w:sz w:val="22"/>
                <w:szCs w:val="22"/>
              </w:rPr>
              <w:t>620 mm</w:t>
            </w:r>
            <w:r w:rsidR="00DD192F">
              <w:rPr>
                <w:sz w:val="22"/>
                <w:szCs w:val="22"/>
              </w:rPr>
              <w:t xml:space="preserve"> </w:t>
            </w:r>
            <w:r w:rsidRPr="007A59FB">
              <w:rPr>
                <w:sz w:val="22"/>
                <w:szCs w:val="22"/>
                <w:vertAlign w:val="superscript"/>
              </w:rPr>
              <w:t>1) 2)</w:t>
            </w:r>
            <w:r>
              <w:rPr>
                <w:sz w:val="22"/>
                <w:szCs w:val="22"/>
                <w:vertAlign w:val="superscript"/>
              </w:rPr>
              <w:t xml:space="preserve"> </w:t>
            </w:r>
          </w:p>
        </w:tc>
        <w:tc>
          <w:tcPr>
            <w:tcW w:w="947" w:type="pct"/>
            <w:tcBorders>
              <w:top w:val="nil"/>
              <w:left w:val="nil"/>
              <w:bottom w:val="single" w:sz="4" w:space="0" w:color="auto"/>
              <w:right w:val="single" w:sz="4" w:space="0" w:color="auto"/>
            </w:tcBorders>
            <w:shd w:val="clear" w:color="000000" w:fill="FFFFFF"/>
            <w:vAlign w:val="center"/>
          </w:tcPr>
          <w:p w14:paraId="0A593991" w14:textId="77777777" w:rsidR="007D41CE" w:rsidRPr="00BB676B" w:rsidRDefault="007D41CE" w:rsidP="00E035B0">
            <w:pPr>
              <w:widowControl w:val="0"/>
              <w:adjustRightInd w:val="0"/>
              <w:contextualSpacing/>
              <w:textAlignment w:val="baseline"/>
              <w:rPr>
                <w:sz w:val="22"/>
                <w:szCs w:val="22"/>
              </w:rPr>
            </w:pPr>
          </w:p>
        </w:tc>
      </w:tr>
      <w:tr w:rsidR="007D41CE" w:rsidRPr="00BB676B" w14:paraId="030BEFAE"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19561D7B"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6</w:t>
            </w:r>
          </w:p>
        </w:tc>
        <w:tc>
          <w:tcPr>
            <w:tcW w:w="2685" w:type="pct"/>
            <w:tcBorders>
              <w:top w:val="nil"/>
              <w:left w:val="nil"/>
              <w:bottom w:val="single" w:sz="4" w:space="0" w:color="auto"/>
              <w:right w:val="single" w:sz="4" w:space="0" w:color="auto"/>
            </w:tcBorders>
            <w:shd w:val="clear" w:color="000000" w:fill="FFFFFF"/>
            <w:vAlign w:val="center"/>
            <w:hideMark/>
          </w:tcPr>
          <w:p w14:paraId="17B5B2A8" w14:textId="77777777" w:rsidR="007D41CE" w:rsidRPr="00E91B6E" w:rsidRDefault="007D41CE" w:rsidP="00E035B0">
            <w:pPr>
              <w:widowControl w:val="0"/>
              <w:adjustRightInd w:val="0"/>
              <w:contextualSpacing/>
              <w:textAlignment w:val="baseline"/>
              <w:rPr>
                <w:sz w:val="22"/>
                <w:szCs w:val="22"/>
              </w:rPr>
            </w:pPr>
            <w:r w:rsidRPr="00E91B6E">
              <w:rPr>
                <w:sz w:val="22"/>
                <w:szCs w:val="22"/>
              </w:rPr>
              <w:t>Prędkość jazdy [m/s]</w:t>
            </w:r>
          </w:p>
        </w:tc>
        <w:tc>
          <w:tcPr>
            <w:tcW w:w="1062" w:type="pct"/>
            <w:tcBorders>
              <w:top w:val="nil"/>
              <w:left w:val="nil"/>
              <w:bottom w:val="single" w:sz="4" w:space="0" w:color="auto"/>
              <w:right w:val="single" w:sz="4" w:space="0" w:color="auto"/>
            </w:tcBorders>
            <w:shd w:val="clear" w:color="000000" w:fill="FFFFFF"/>
            <w:noWrap/>
            <w:vAlign w:val="center"/>
            <w:hideMark/>
          </w:tcPr>
          <w:p w14:paraId="309388A3"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0 – 3,5</w:t>
            </w:r>
          </w:p>
        </w:tc>
        <w:tc>
          <w:tcPr>
            <w:tcW w:w="947" w:type="pct"/>
            <w:tcBorders>
              <w:top w:val="nil"/>
              <w:left w:val="nil"/>
              <w:bottom w:val="single" w:sz="4" w:space="0" w:color="auto"/>
              <w:right w:val="single" w:sz="4" w:space="0" w:color="auto"/>
            </w:tcBorders>
            <w:shd w:val="clear" w:color="000000" w:fill="FFFFFF"/>
            <w:vAlign w:val="center"/>
          </w:tcPr>
          <w:p w14:paraId="26ED9222" w14:textId="77777777" w:rsidR="007D41CE" w:rsidRPr="00BB676B" w:rsidRDefault="007D41CE" w:rsidP="00E035B0">
            <w:pPr>
              <w:widowControl w:val="0"/>
              <w:adjustRightInd w:val="0"/>
              <w:contextualSpacing/>
              <w:textAlignment w:val="baseline"/>
              <w:rPr>
                <w:sz w:val="22"/>
                <w:szCs w:val="22"/>
              </w:rPr>
            </w:pPr>
          </w:p>
        </w:tc>
      </w:tr>
      <w:tr w:rsidR="007D41CE" w:rsidRPr="00BB676B" w14:paraId="48F82B51"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7BF6AB11"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7</w:t>
            </w:r>
          </w:p>
        </w:tc>
        <w:tc>
          <w:tcPr>
            <w:tcW w:w="2685" w:type="pct"/>
            <w:tcBorders>
              <w:top w:val="nil"/>
              <w:left w:val="nil"/>
              <w:bottom w:val="single" w:sz="4" w:space="0" w:color="auto"/>
              <w:right w:val="single" w:sz="4" w:space="0" w:color="auto"/>
            </w:tcBorders>
            <w:shd w:val="clear" w:color="000000" w:fill="FFFFFF"/>
            <w:vAlign w:val="center"/>
            <w:hideMark/>
          </w:tcPr>
          <w:p w14:paraId="410DA89C" w14:textId="77777777" w:rsidR="007D41CE" w:rsidRPr="00E91B6E" w:rsidRDefault="007D41CE" w:rsidP="00E035B0">
            <w:pPr>
              <w:widowControl w:val="0"/>
              <w:adjustRightInd w:val="0"/>
              <w:contextualSpacing/>
              <w:textAlignment w:val="baseline"/>
              <w:rPr>
                <w:sz w:val="22"/>
                <w:szCs w:val="22"/>
              </w:rPr>
            </w:pPr>
            <w:r w:rsidRPr="00E91B6E">
              <w:rPr>
                <w:sz w:val="22"/>
                <w:szCs w:val="22"/>
              </w:rPr>
              <w:t>Średnica koła jezdnego</w:t>
            </w:r>
          </w:p>
        </w:tc>
        <w:tc>
          <w:tcPr>
            <w:tcW w:w="1062" w:type="pct"/>
            <w:tcBorders>
              <w:top w:val="nil"/>
              <w:left w:val="nil"/>
              <w:bottom w:val="single" w:sz="4" w:space="0" w:color="auto"/>
              <w:right w:val="single" w:sz="4" w:space="0" w:color="auto"/>
            </w:tcBorders>
            <w:shd w:val="clear" w:color="000000" w:fill="FFFFFF"/>
            <w:noWrap/>
            <w:vAlign w:val="center"/>
            <w:hideMark/>
          </w:tcPr>
          <w:p w14:paraId="440A35C6" w14:textId="77777777" w:rsidR="007D41CE" w:rsidRPr="00E91B6E" w:rsidRDefault="007D41CE" w:rsidP="00E035B0">
            <w:pPr>
              <w:widowControl w:val="0"/>
              <w:adjustRightInd w:val="0"/>
              <w:contextualSpacing/>
              <w:jc w:val="center"/>
              <w:textAlignment w:val="baseline"/>
              <w:rPr>
                <w:sz w:val="22"/>
                <w:szCs w:val="22"/>
              </w:rPr>
            </w:pPr>
            <w:smartTag w:uri="urn:schemas-microsoft-com:office:smarttags" w:element="metricconverter">
              <w:smartTagPr>
                <w:attr w:name="ProductID" w:val="310 mm"/>
              </w:smartTagPr>
              <w:r w:rsidRPr="00E91B6E">
                <w:rPr>
                  <w:sz w:val="22"/>
                  <w:szCs w:val="22"/>
                </w:rPr>
                <w:t>310 mm</w:t>
              </w:r>
            </w:smartTag>
          </w:p>
        </w:tc>
        <w:tc>
          <w:tcPr>
            <w:tcW w:w="947" w:type="pct"/>
            <w:tcBorders>
              <w:top w:val="nil"/>
              <w:left w:val="nil"/>
              <w:bottom w:val="single" w:sz="4" w:space="0" w:color="auto"/>
              <w:right w:val="single" w:sz="4" w:space="0" w:color="auto"/>
            </w:tcBorders>
            <w:shd w:val="clear" w:color="000000" w:fill="FFFFFF"/>
            <w:vAlign w:val="center"/>
          </w:tcPr>
          <w:p w14:paraId="56BDC33F" w14:textId="77777777" w:rsidR="007D41CE" w:rsidRPr="00BB676B" w:rsidRDefault="007D41CE" w:rsidP="00E035B0">
            <w:pPr>
              <w:widowControl w:val="0"/>
              <w:adjustRightInd w:val="0"/>
              <w:contextualSpacing/>
              <w:textAlignment w:val="baseline"/>
              <w:rPr>
                <w:sz w:val="22"/>
                <w:szCs w:val="22"/>
              </w:rPr>
            </w:pPr>
          </w:p>
        </w:tc>
      </w:tr>
      <w:tr w:rsidR="007D41CE" w:rsidRPr="00BB676B" w14:paraId="6BABA41D"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73A29DB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8</w:t>
            </w:r>
          </w:p>
        </w:tc>
        <w:tc>
          <w:tcPr>
            <w:tcW w:w="2685" w:type="pct"/>
            <w:tcBorders>
              <w:top w:val="nil"/>
              <w:left w:val="nil"/>
              <w:bottom w:val="single" w:sz="4" w:space="0" w:color="auto"/>
              <w:right w:val="single" w:sz="4" w:space="0" w:color="auto"/>
            </w:tcBorders>
            <w:shd w:val="clear" w:color="000000" w:fill="FFFFFF"/>
            <w:vAlign w:val="center"/>
            <w:hideMark/>
          </w:tcPr>
          <w:p w14:paraId="40884BEB" w14:textId="77777777" w:rsidR="007D41CE" w:rsidRPr="00E91B6E" w:rsidRDefault="007D41CE" w:rsidP="00E035B0">
            <w:pPr>
              <w:widowControl w:val="0"/>
              <w:adjustRightInd w:val="0"/>
              <w:contextualSpacing/>
              <w:textAlignment w:val="baseline"/>
              <w:rPr>
                <w:sz w:val="22"/>
                <w:szCs w:val="22"/>
              </w:rPr>
            </w:pPr>
            <w:r w:rsidRPr="00E91B6E">
              <w:rPr>
                <w:sz w:val="22"/>
                <w:szCs w:val="22"/>
              </w:rPr>
              <w:t>Minimalny promień łuku toru</w:t>
            </w:r>
          </w:p>
        </w:tc>
        <w:tc>
          <w:tcPr>
            <w:tcW w:w="1062" w:type="pct"/>
            <w:tcBorders>
              <w:top w:val="nil"/>
              <w:left w:val="nil"/>
              <w:bottom w:val="single" w:sz="4" w:space="0" w:color="auto"/>
              <w:right w:val="single" w:sz="4" w:space="0" w:color="auto"/>
            </w:tcBorders>
            <w:shd w:val="clear" w:color="000000" w:fill="FFFFFF"/>
            <w:noWrap/>
            <w:vAlign w:val="center"/>
            <w:hideMark/>
          </w:tcPr>
          <w:p w14:paraId="47D54E43"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nie większy niż 8m</w:t>
            </w:r>
          </w:p>
        </w:tc>
        <w:tc>
          <w:tcPr>
            <w:tcW w:w="947" w:type="pct"/>
            <w:tcBorders>
              <w:top w:val="nil"/>
              <w:left w:val="nil"/>
              <w:bottom w:val="single" w:sz="4" w:space="0" w:color="auto"/>
              <w:right w:val="single" w:sz="4" w:space="0" w:color="auto"/>
            </w:tcBorders>
            <w:shd w:val="clear" w:color="000000" w:fill="FFFFFF"/>
            <w:vAlign w:val="center"/>
          </w:tcPr>
          <w:p w14:paraId="5D283CA6" w14:textId="77777777" w:rsidR="007D41CE" w:rsidRPr="00BB676B" w:rsidRDefault="007D41CE" w:rsidP="00E035B0">
            <w:pPr>
              <w:widowControl w:val="0"/>
              <w:adjustRightInd w:val="0"/>
              <w:contextualSpacing/>
              <w:textAlignment w:val="baseline"/>
              <w:rPr>
                <w:sz w:val="22"/>
                <w:szCs w:val="22"/>
              </w:rPr>
            </w:pPr>
          </w:p>
        </w:tc>
      </w:tr>
      <w:tr w:rsidR="007D41CE" w:rsidRPr="00BB676B" w14:paraId="3A317C3E"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2C3D762"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9</w:t>
            </w:r>
          </w:p>
        </w:tc>
        <w:tc>
          <w:tcPr>
            <w:tcW w:w="2685" w:type="pct"/>
            <w:tcBorders>
              <w:top w:val="nil"/>
              <w:left w:val="nil"/>
              <w:bottom w:val="single" w:sz="4" w:space="0" w:color="auto"/>
              <w:right w:val="single" w:sz="4" w:space="0" w:color="auto"/>
            </w:tcBorders>
            <w:shd w:val="clear" w:color="000000" w:fill="FFFFFF"/>
            <w:vAlign w:val="center"/>
            <w:hideMark/>
          </w:tcPr>
          <w:p w14:paraId="1E2AA558" w14:textId="77777777" w:rsidR="007D41CE" w:rsidRPr="00E91B6E" w:rsidRDefault="007D41CE" w:rsidP="00E035B0">
            <w:pPr>
              <w:widowControl w:val="0"/>
              <w:adjustRightInd w:val="0"/>
              <w:contextualSpacing/>
              <w:textAlignment w:val="baseline"/>
              <w:rPr>
                <w:sz w:val="22"/>
                <w:szCs w:val="22"/>
              </w:rPr>
            </w:pPr>
            <w:r w:rsidRPr="00E91B6E">
              <w:rPr>
                <w:sz w:val="22"/>
                <w:szCs w:val="22"/>
              </w:rPr>
              <w:t>Zabezpieczenie antykorozyjne</w:t>
            </w:r>
          </w:p>
        </w:tc>
        <w:tc>
          <w:tcPr>
            <w:tcW w:w="1062" w:type="pct"/>
            <w:tcBorders>
              <w:top w:val="nil"/>
              <w:left w:val="nil"/>
              <w:bottom w:val="single" w:sz="4" w:space="0" w:color="auto"/>
              <w:right w:val="single" w:sz="4" w:space="0" w:color="auto"/>
            </w:tcBorders>
            <w:shd w:val="clear" w:color="000000" w:fill="FFFFFF"/>
            <w:noWrap/>
            <w:vAlign w:val="center"/>
            <w:hideMark/>
          </w:tcPr>
          <w:p w14:paraId="6515D32B"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11530D4A" w14:textId="77777777" w:rsidR="007D41CE" w:rsidRPr="00BB676B" w:rsidRDefault="007D41CE" w:rsidP="00E035B0">
            <w:pPr>
              <w:widowControl w:val="0"/>
              <w:adjustRightInd w:val="0"/>
              <w:contextualSpacing/>
              <w:textAlignment w:val="baseline"/>
              <w:rPr>
                <w:sz w:val="22"/>
                <w:szCs w:val="22"/>
              </w:rPr>
            </w:pPr>
          </w:p>
        </w:tc>
      </w:tr>
      <w:tr w:rsidR="007D41CE" w:rsidRPr="00BB676B" w14:paraId="60422CF0"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17781E62"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10</w:t>
            </w:r>
          </w:p>
        </w:tc>
        <w:tc>
          <w:tcPr>
            <w:tcW w:w="2685" w:type="pct"/>
            <w:tcBorders>
              <w:top w:val="nil"/>
              <w:left w:val="nil"/>
              <w:bottom w:val="single" w:sz="4" w:space="0" w:color="auto"/>
              <w:right w:val="single" w:sz="4" w:space="0" w:color="auto"/>
            </w:tcBorders>
            <w:shd w:val="clear" w:color="000000" w:fill="FFFFFF"/>
            <w:vAlign w:val="center"/>
            <w:hideMark/>
          </w:tcPr>
          <w:p w14:paraId="7632507E"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sprzęgania sprzęgiem hakowym</w:t>
            </w:r>
          </w:p>
        </w:tc>
        <w:tc>
          <w:tcPr>
            <w:tcW w:w="1062" w:type="pct"/>
            <w:tcBorders>
              <w:top w:val="nil"/>
              <w:left w:val="nil"/>
              <w:bottom w:val="single" w:sz="4" w:space="0" w:color="auto"/>
              <w:right w:val="single" w:sz="4" w:space="0" w:color="auto"/>
            </w:tcBorders>
            <w:shd w:val="clear" w:color="000000" w:fill="FFFFFF"/>
            <w:noWrap/>
            <w:vAlign w:val="center"/>
            <w:hideMark/>
          </w:tcPr>
          <w:p w14:paraId="0346E923"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250mm </w:t>
            </w:r>
            <w:r w:rsidRPr="00E91B6E">
              <w:rPr>
                <w:sz w:val="22"/>
                <w:szCs w:val="22"/>
                <w:u w:val="single"/>
              </w:rPr>
              <w:t>+</w:t>
            </w:r>
            <w:r w:rsidRPr="00E91B6E">
              <w:rPr>
                <w:sz w:val="22"/>
                <w:szCs w:val="22"/>
              </w:rPr>
              <w:t>10mm</w:t>
            </w:r>
          </w:p>
        </w:tc>
        <w:tc>
          <w:tcPr>
            <w:tcW w:w="947" w:type="pct"/>
            <w:tcBorders>
              <w:top w:val="nil"/>
              <w:left w:val="nil"/>
              <w:bottom w:val="single" w:sz="4" w:space="0" w:color="auto"/>
              <w:right w:val="single" w:sz="4" w:space="0" w:color="auto"/>
            </w:tcBorders>
            <w:shd w:val="clear" w:color="000000" w:fill="FFFFFF"/>
            <w:vAlign w:val="center"/>
          </w:tcPr>
          <w:p w14:paraId="526AA4D4" w14:textId="77777777" w:rsidR="007D41CE" w:rsidRPr="00BB676B" w:rsidRDefault="007D41CE" w:rsidP="00E035B0">
            <w:pPr>
              <w:widowControl w:val="0"/>
              <w:adjustRightInd w:val="0"/>
              <w:contextualSpacing/>
              <w:textAlignment w:val="baseline"/>
              <w:rPr>
                <w:sz w:val="22"/>
                <w:szCs w:val="22"/>
              </w:rPr>
            </w:pPr>
          </w:p>
        </w:tc>
      </w:tr>
      <w:tr w:rsidR="007D41CE" w:rsidRPr="00BB676B" w14:paraId="5F2B7E6C"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65C2CE7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11</w:t>
            </w:r>
          </w:p>
        </w:tc>
        <w:tc>
          <w:tcPr>
            <w:tcW w:w="2685" w:type="pct"/>
            <w:tcBorders>
              <w:top w:val="nil"/>
              <w:left w:val="nil"/>
              <w:bottom w:val="single" w:sz="4" w:space="0" w:color="auto"/>
              <w:right w:val="single" w:sz="4" w:space="0" w:color="auto"/>
            </w:tcBorders>
            <w:shd w:val="clear" w:color="000000" w:fill="FFFFFF"/>
            <w:vAlign w:val="center"/>
            <w:hideMark/>
          </w:tcPr>
          <w:p w14:paraId="7D76F4C1"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sprzęgania drążkiem</w:t>
            </w:r>
          </w:p>
        </w:tc>
        <w:tc>
          <w:tcPr>
            <w:tcW w:w="1062" w:type="pct"/>
            <w:tcBorders>
              <w:top w:val="nil"/>
              <w:left w:val="nil"/>
              <w:bottom w:val="single" w:sz="4" w:space="0" w:color="auto"/>
              <w:right w:val="single" w:sz="4" w:space="0" w:color="auto"/>
            </w:tcBorders>
            <w:shd w:val="clear" w:color="000000" w:fill="FFFFFF"/>
            <w:noWrap/>
            <w:vAlign w:val="center"/>
            <w:hideMark/>
          </w:tcPr>
          <w:p w14:paraId="57988E4B"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420mm </w:t>
            </w:r>
            <w:r w:rsidRPr="00E91B6E">
              <w:rPr>
                <w:sz w:val="22"/>
                <w:szCs w:val="22"/>
                <w:u w:val="single"/>
              </w:rPr>
              <w:t>+</w:t>
            </w:r>
            <w:r w:rsidRPr="00E91B6E">
              <w:rPr>
                <w:sz w:val="22"/>
                <w:szCs w:val="22"/>
              </w:rPr>
              <w:t>10 mm</w:t>
            </w:r>
          </w:p>
        </w:tc>
        <w:tc>
          <w:tcPr>
            <w:tcW w:w="947" w:type="pct"/>
            <w:tcBorders>
              <w:top w:val="nil"/>
              <w:left w:val="nil"/>
              <w:bottom w:val="single" w:sz="4" w:space="0" w:color="auto"/>
              <w:right w:val="single" w:sz="4" w:space="0" w:color="auto"/>
            </w:tcBorders>
            <w:shd w:val="clear" w:color="000000" w:fill="FFFFFF"/>
            <w:vAlign w:val="center"/>
          </w:tcPr>
          <w:p w14:paraId="1297A898" w14:textId="77777777" w:rsidR="007D41CE" w:rsidRPr="00BB676B" w:rsidRDefault="007D41CE" w:rsidP="00E035B0">
            <w:pPr>
              <w:widowControl w:val="0"/>
              <w:adjustRightInd w:val="0"/>
              <w:contextualSpacing/>
              <w:textAlignment w:val="baseline"/>
              <w:rPr>
                <w:sz w:val="22"/>
                <w:szCs w:val="22"/>
              </w:rPr>
            </w:pPr>
          </w:p>
        </w:tc>
      </w:tr>
      <w:tr w:rsidR="007D41CE" w:rsidRPr="00BB676B" w14:paraId="54D5C620"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29DDFB6"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12</w:t>
            </w:r>
          </w:p>
        </w:tc>
        <w:tc>
          <w:tcPr>
            <w:tcW w:w="2685" w:type="pct"/>
            <w:tcBorders>
              <w:top w:val="nil"/>
              <w:left w:val="nil"/>
              <w:bottom w:val="single" w:sz="4" w:space="0" w:color="auto"/>
              <w:right w:val="single" w:sz="4" w:space="0" w:color="auto"/>
            </w:tcBorders>
            <w:shd w:val="clear" w:color="000000" w:fill="FFFFFF"/>
            <w:vAlign w:val="center"/>
            <w:hideMark/>
          </w:tcPr>
          <w:p w14:paraId="1D9C00DE" w14:textId="77777777" w:rsidR="007D41CE" w:rsidRPr="00E91B6E" w:rsidRDefault="007D41CE" w:rsidP="00E035B0">
            <w:pPr>
              <w:widowControl w:val="0"/>
              <w:adjustRightInd w:val="0"/>
              <w:contextualSpacing/>
              <w:textAlignment w:val="baseline"/>
              <w:rPr>
                <w:sz w:val="22"/>
                <w:szCs w:val="22"/>
              </w:rPr>
            </w:pPr>
            <w:r w:rsidRPr="00E91B6E">
              <w:rPr>
                <w:sz w:val="22"/>
                <w:szCs w:val="22"/>
              </w:rPr>
              <w:t>Siła uciągu układu sprzęgającego</w:t>
            </w:r>
          </w:p>
        </w:tc>
        <w:tc>
          <w:tcPr>
            <w:tcW w:w="1062" w:type="pct"/>
            <w:tcBorders>
              <w:top w:val="nil"/>
              <w:left w:val="nil"/>
              <w:bottom w:val="single" w:sz="4" w:space="0" w:color="auto"/>
              <w:right w:val="single" w:sz="4" w:space="0" w:color="auto"/>
            </w:tcBorders>
            <w:shd w:val="clear" w:color="000000" w:fill="FFFFFF"/>
            <w:noWrap/>
            <w:vAlign w:val="center"/>
            <w:hideMark/>
          </w:tcPr>
          <w:p w14:paraId="04D9FD86"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 xml:space="preserve">min. 35 </w:t>
            </w:r>
            <w:proofErr w:type="spellStart"/>
            <w:r w:rsidRPr="00E91B6E">
              <w:rPr>
                <w:sz w:val="22"/>
                <w:szCs w:val="22"/>
              </w:rPr>
              <w:t>kN</w:t>
            </w:r>
            <w:proofErr w:type="spellEnd"/>
            <w:r w:rsidRPr="00E91B6E">
              <w:rPr>
                <w:sz w:val="22"/>
                <w:szCs w:val="22"/>
              </w:rPr>
              <w:t xml:space="preserve"> </w:t>
            </w:r>
          </w:p>
        </w:tc>
        <w:tc>
          <w:tcPr>
            <w:tcW w:w="947" w:type="pct"/>
            <w:tcBorders>
              <w:top w:val="nil"/>
              <w:left w:val="nil"/>
              <w:bottom w:val="single" w:sz="4" w:space="0" w:color="auto"/>
              <w:right w:val="single" w:sz="4" w:space="0" w:color="auto"/>
            </w:tcBorders>
            <w:shd w:val="clear" w:color="000000" w:fill="FFFFFF"/>
            <w:vAlign w:val="center"/>
          </w:tcPr>
          <w:p w14:paraId="39DFABFC" w14:textId="77777777" w:rsidR="007D41CE" w:rsidRPr="00BB676B" w:rsidRDefault="007D41CE" w:rsidP="00E035B0">
            <w:pPr>
              <w:widowControl w:val="0"/>
              <w:adjustRightInd w:val="0"/>
              <w:contextualSpacing/>
              <w:textAlignment w:val="baseline"/>
              <w:rPr>
                <w:sz w:val="22"/>
                <w:szCs w:val="22"/>
              </w:rPr>
            </w:pPr>
          </w:p>
        </w:tc>
      </w:tr>
      <w:tr w:rsidR="007D41CE" w:rsidRPr="00BB676B" w14:paraId="4FCC0A7E" w14:textId="77777777" w:rsidTr="00E035B0">
        <w:trPr>
          <w:trHeight w:val="312"/>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EA2D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14</w:t>
            </w:r>
          </w:p>
        </w:tc>
        <w:tc>
          <w:tcPr>
            <w:tcW w:w="2685" w:type="pct"/>
            <w:tcBorders>
              <w:top w:val="nil"/>
              <w:left w:val="nil"/>
              <w:bottom w:val="single" w:sz="4" w:space="0" w:color="auto"/>
              <w:right w:val="single" w:sz="4" w:space="0" w:color="auto"/>
            </w:tcBorders>
            <w:shd w:val="clear" w:color="000000" w:fill="FFFFFF"/>
            <w:vAlign w:val="center"/>
            <w:hideMark/>
          </w:tcPr>
          <w:p w14:paraId="3A595364" w14:textId="77777777" w:rsidR="007D41CE" w:rsidRPr="00E91B6E" w:rsidRDefault="007D41CE" w:rsidP="00E035B0">
            <w:pPr>
              <w:widowControl w:val="0"/>
              <w:adjustRightInd w:val="0"/>
              <w:contextualSpacing/>
              <w:textAlignment w:val="baseline"/>
              <w:rPr>
                <w:sz w:val="22"/>
                <w:szCs w:val="22"/>
              </w:rPr>
            </w:pPr>
            <w:r w:rsidRPr="00E91B6E">
              <w:rPr>
                <w:sz w:val="22"/>
                <w:szCs w:val="22"/>
              </w:rPr>
              <w:t>Układ hamulcowy</w:t>
            </w:r>
          </w:p>
        </w:tc>
        <w:tc>
          <w:tcPr>
            <w:tcW w:w="1062" w:type="pct"/>
            <w:tcBorders>
              <w:top w:val="nil"/>
              <w:left w:val="nil"/>
              <w:bottom w:val="single" w:sz="4" w:space="0" w:color="auto"/>
              <w:right w:val="single" w:sz="4" w:space="0" w:color="auto"/>
            </w:tcBorders>
            <w:shd w:val="clear" w:color="000000" w:fill="FFFFFF"/>
            <w:noWrap/>
            <w:vAlign w:val="center"/>
            <w:hideMark/>
          </w:tcPr>
          <w:p w14:paraId="0FE0FBE6"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452C4E7E" w14:textId="77777777" w:rsidR="007D41CE" w:rsidRPr="00BB676B" w:rsidRDefault="007D41CE" w:rsidP="00E035B0">
            <w:pPr>
              <w:widowControl w:val="0"/>
              <w:adjustRightInd w:val="0"/>
              <w:contextualSpacing/>
              <w:textAlignment w:val="baseline"/>
              <w:rPr>
                <w:sz w:val="22"/>
                <w:szCs w:val="22"/>
              </w:rPr>
            </w:pPr>
          </w:p>
        </w:tc>
      </w:tr>
      <w:tr w:rsidR="007D41CE" w:rsidRPr="00BB676B" w14:paraId="11FD9B30" w14:textId="77777777" w:rsidTr="00E035B0">
        <w:trPr>
          <w:trHeight w:val="312"/>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B71FE"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15</w:t>
            </w:r>
          </w:p>
        </w:tc>
        <w:tc>
          <w:tcPr>
            <w:tcW w:w="26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0FE87" w14:textId="77777777" w:rsidR="007D41CE" w:rsidRPr="00E91B6E" w:rsidRDefault="007D41CE" w:rsidP="00E035B0">
            <w:pPr>
              <w:widowControl w:val="0"/>
              <w:adjustRightInd w:val="0"/>
              <w:contextualSpacing/>
              <w:textAlignment w:val="baseline"/>
              <w:rPr>
                <w:sz w:val="22"/>
                <w:szCs w:val="22"/>
              </w:rPr>
            </w:pPr>
            <w:r w:rsidRPr="00E91B6E">
              <w:rPr>
                <w:sz w:val="22"/>
                <w:szCs w:val="22"/>
              </w:rPr>
              <w:t>Sygnalizacja akustyczna</w:t>
            </w:r>
          </w:p>
        </w:tc>
        <w:tc>
          <w:tcPr>
            <w:tcW w:w="10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17867"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2574EEE5" w14:textId="77777777" w:rsidR="007D41CE" w:rsidRPr="00BB676B" w:rsidRDefault="007D41CE" w:rsidP="00E035B0">
            <w:pPr>
              <w:widowControl w:val="0"/>
              <w:adjustRightInd w:val="0"/>
              <w:contextualSpacing/>
              <w:textAlignment w:val="baseline"/>
              <w:rPr>
                <w:sz w:val="22"/>
                <w:szCs w:val="22"/>
              </w:rPr>
            </w:pPr>
          </w:p>
        </w:tc>
      </w:tr>
      <w:tr w:rsidR="007D41CE" w:rsidRPr="00BB676B" w14:paraId="33B386C9" w14:textId="77777777" w:rsidTr="00E035B0">
        <w:trPr>
          <w:trHeight w:val="312"/>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74BAA"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16</w:t>
            </w:r>
          </w:p>
        </w:tc>
        <w:tc>
          <w:tcPr>
            <w:tcW w:w="2685" w:type="pct"/>
            <w:tcBorders>
              <w:top w:val="single" w:sz="4" w:space="0" w:color="auto"/>
              <w:left w:val="nil"/>
              <w:bottom w:val="single" w:sz="4" w:space="0" w:color="auto"/>
              <w:right w:val="single" w:sz="4" w:space="0" w:color="auto"/>
            </w:tcBorders>
            <w:shd w:val="clear" w:color="000000" w:fill="FFFFFF"/>
            <w:vAlign w:val="center"/>
            <w:hideMark/>
          </w:tcPr>
          <w:p w14:paraId="695EA0AE" w14:textId="77777777" w:rsidR="007D41CE" w:rsidRPr="00E91B6E" w:rsidRDefault="007D41CE" w:rsidP="00E035B0">
            <w:pPr>
              <w:widowControl w:val="0"/>
              <w:adjustRightInd w:val="0"/>
              <w:contextualSpacing/>
              <w:textAlignment w:val="baseline"/>
              <w:rPr>
                <w:sz w:val="22"/>
                <w:szCs w:val="22"/>
              </w:rPr>
            </w:pPr>
            <w:r w:rsidRPr="00E91B6E">
              <w:rPr>
                <w:sz w:val="22"/>
                <w:szCs w:val="22"/>
              </w:rPr>
              <w:t>Uchwyt do lamp końcowych</w:t>
            </w:r>
          </w:p>
        </w:tc>
        <w:tc>
          <w:tcPr>
            <w:tcW w:w="1062" w:type="pct"/>
            <w:tcBorders>
              <w:top w:val="single" w:sz="4" w:space="0" w:color="auto"/>
              <w:left w:val="nil"/>
              <w:bottom w:val="single" w:sz="4" w:space="0" w:color="auto"/>
              <w:right w:val="single" w:sz="4" w:space="0" w:color="auto"/>
            </w:tcBorders>
            <w:shd w:val="clear" w:color="000000" w:fill="FFFFFF"/>
            <w:noWrap/>
            <w:vAlign w:val="center"/>
            <w:hideMark/>
          </w:tcPr>
          <w:p w14:paraId="6E4730F0"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single" w:sz="4" w:space="0" w:color="auto"/>
              <w:left w:val="nil"/>
              <w:bottom w:val="single" w:sz="4" w:space="0" w:color="auto"/>
              <w:right w:val="single" w:sz="4" w:space="0" w:color="auto"/>
            </w:tcBorders>
            <w:shd w:val="clear" w:color="000000" w:fill="FFFFFF"/>
            <w:vAlign w:val="center"/>
          </w:tcPr>
          <w:p w14:paraId="3C2D5F73" w14:textId="77777777" w:rsidR="007D41CE" w:rsidRPr="00BB676B" w:rsidRDefault="007D41CE" w:rsidP="00E035B0">
            <w:pPr>
              <w:widowControl w:val="0"/>
              <w:adjustRightInd w:val="0"/>
              <w:contextualSpacing/>
              <w:textAlignment w:val="baseline"/>
              <w:rPr>
                <w:sz w:val="22"/>
                <w:szCs w:val="22"/>
              </w:rPr>
            </w:pPr>
          </w:p>
        </w:tc>
      </w:tr>
      <w:tr w:rsidR="007D41CE" w:rsidRPr="00BB676B" w14:paraId="290BD34A"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94695DA"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17</w:t>
            </w:r>
          </w:p>
        </w:tc>
        <w:tc>
          <w:tcPr>
            <w:tcW w:w="2685" w:type="pct"/>
            <w:tcBorders>
              <w:top w:val="nil"/>
              <w:left w:val="nil"/>
              <w:bottom w:val="single" w:sz="4" w:space="0" w:color="auto"/>
              <w:right w:val="single" w:sz="4" w:space="0" w:color="auto"/>
            </w:tcBorders>
            <w:shd w:val="clear" w:color="000000" w:fill="FFFFFF"/>
            <w:vAlign w:val="center"/>
            <w:hideMark/>
          </w:tcPr>
          <w:p w14:paraId="73EF94F3" w14:textId="77777777" w:rsidR="007D41CE" w:rsidRPr="00E91B6E" w:rsidRDefault="007D41CE" w:rsidP="00E035B0">
            <w:pPr>
              <w:widowControl w:val="0"/>
              <w:adjustRightInd w:val="0"/>
              <w:contextualSpacing/>
              <w:textAlignment w:val="baseline"/>
              <w:rPr>
                <w:sz w:val="22"/>
                <w:szCs w:val="22"/>
              </w:rPr>
            </w:pPr>
            <w:r w:rsidRPr="00E91B6E">
              <w:rPr>
                <w:sz w:val="22"/>
                <w:szCs w:val="22"/>
              </w:rPr>
              <w:t>Zderzak amortyzowany</w:t>
            </w:r>
          </w:p>
        </w:tc>
        <w:tc>
          <w:tcPr>
            <w:tcW w:w="1062" w:type="pct"/>
            <w:tcBorders>
              <w:top w:val="nil"/>
              <w:left w:val="nil"/>
              <w:bottom w:val="single" w:sz="4" w:space="0" w:color="auto"/>
              <w:right w:val="single" w:sz="4" w:space="0" w:color="auto"/>
            </w:tcBorders>
            <w:shd w:val="clear" w:color="000000" w:fill="FFFFFF"/>
            <w:noWrap/>
            <w:vAlign w:val="center"/>
            <w:hideMark/>
          </w:tcPr>
          <w:p w14:paraId="4932166D"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21934005" w14:textId="77777777" w:rsidR="007D41CE" w:rsidRPr="00BB676B" w:rsidRDefault="007D41CE" w:rsidP="00E035B0">
            <w:pPr>
              <w:widowControl w:val="0"/>
              <w:adjustRightInd w:val="0"/>
              <w:contextualSpacing/>
              <w:textAlignment w:val="baseline"/>
              <w:rPr>
                <w:sz w:val="22"/>
                <w:szCs w:val="22"/>
              </w:rPr>
            </w:pPr>
          </w:p>
        </w:tc>
      </w:tr>
      <w:tr w:rsidR="007D41CE" w:rsidRPr="00BB676B" w14:paraId="1F679E7E"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45B57EB2"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18</w:t>
            </w:r>
          </w:p>
        </w:tc>
        <w:tc>
          <w:tcPr>
            <w:tcW w:w="2685" w:type="pct"/>
            <w:tcBorders>
              <w:top w:val="nil"/>
              <w:left w:val="nil"/>
              <w:bottom w:val="single" w:sz="4" w:space="0" w:color="auto"/>
              <w:right w:val="single" w:sz="4" w:space="0" w:color="auto"/>
            </w:tcBorders>
            <w:shd w:val="clear" w:color="000000" w:fill="FFFFFF"/>
            <w:vAlign w:val="center"/>
            <w:hideMark/>
          </w:tcPr>
          <w:p w14:paraId="5ECA5112" w14:textId="77777777" w:rsidR="007D41CE" w:rsidRPr="00E91B6E" w:rsidRDefault="007D41CE" w:rsidP="00E035B0">
            <w:pPr>
              <w:widowControl w:val="0"/>
              <w:adjustRightInd w:val="0"/>
              <w:contextualSpacing/>
              <w:textAlignment w:val="baseline"/>
              <w:rPr>
                <w:sz w:val="22"/>
                <w:szCs w:val="22"/>
              </w:rPr>
            </w:pPr>
            <w:r w:rsidRPr="00E91B6E">
              <w:rPr>
                <w:sz w:val="22"/>
                <w:szCs w:val="22"/>
              </w:rPr>
              <w:t>Resorowanie</w:t>
            </w:r>
          </w:p>
        </w:tc>
        <w:tc>
          <w:tcPr>
            <w:tcW w:w="1062" w:type="pct"/>
            <w:tcBorders>
              <w:top w:val="nil"/>
              <w:left w:val="nil"/>
              <w:bottom w:val="single" w:sz="4" w:space="0" w:color="auto"/>
              <w:right w:val="single" w:sz="4" w:space="0" w:color="auto"/>
            </w:tcBorders>
            <w:shd w:val="clear" w:color="000000" w:fill="FFFFFF"/>
            <w:noWrap/>
            <w:vAlign w:val="center"/>
            <w:hideMark/>
          </w:tcPr>
          <w:p w14:paraId="12951AA6"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7D2C167C" w14:textId="77777777" w:rsidR="007D41CE" w:rsidRPr="00BB676B" w:rsidRDefault="007D41CE" w:rsidP="00E035B0">
            <w:pPr>
              <w:widowControl w:val="0"/>
              <w:adjustRightInd w:val="0"/>
              <w:contextualSpacing/>
              <w:textAlignment w:val="baseline"/>
              <w:rPr>
                <w:sz w:val="22"/>
                <w:szCs w:val="22"/>
              </w:rPr>
            </w:pPr>
          </w:p>
        </w:tc>
      </w:tr>
      <w:tr w:rsidR="007D41CE" w:rsidRPr="00BB676B" w14:paraId="486E5297"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6537FC99"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19</w:t>
            </w:r>
          </w:p>
        </w:tc>
        <w:tc>
          <w:tcPr>
            <w:tcW w:w="2685" w:type="pct"/>
            <w:tcBorders>
              <w:top w:val="nil"/>
              <w:left w:val="nil"/>
              <w:bottom w:val="single" w:sz="4" w:space="0" w:color="auto"/>
              <w:right w:val="single" w:sz="4" w:space="0" w:color="auto"/>
            </w:tcBorders>
            <w:shd w:val="clear" w:color="000000" w:fill="FFFFFF"/>
            <w:vAlign w:val="center"/>
            <w:hideMark/>
          </w:tcPr>
          <w:p w14:paraId="2FE25598" w14:textId="77777777" w:rsidR="007D41CE" w:rsidRPr="00E91B6E" w:rsidRDefault="007D41CE" w:rsidP="00E035B0">
            <w:pPr>
              <w:widowControl w:val="0"/>
              <w:adjustRightInd w:val="0"/>
              <w:contextualSpacing/>
              <w:textAlignment w:val="baseline"/>
              <w:rPr>
                <w:sz w:val="22"/>
                <w:szCs w:val="22"/>
              </w:rPr>
            </w:pPr>
            <w:r w:rsidRPr="00E91B6E">
              <w:rPr>
                <w:sz w:val="22"/>
                <w:szCs w:val="22"/>
              </w:rPr>
              <w:t>Podwozie wózki skrętne</w:t>
            </w:r>
          </w:p>
        </w:tc>
        <w:tc>
          <w:tcPr>
            <w:tcW w:w="1062" w:type="pct"/>
            <w:tcBorders>
              <w:top w:val="nil"/>
              <w:left w:val="nil"/>
              <w:bottom w:val="single" w:sz="4" w:space="0" w:color="auto"/>
              <w:right w:val="single" w:sz="4" w:space="0" w:color="auto"/>
            </w:tcBorders>
            <w:shd w:val="clear" w:color="000000" w:fill="FFFFFF"/>
            <w:noWrap/>
            <w:vAlign w:val="center"/>
            <w:hideMark/>
          </w:tcPr>
          <w:p w14:paraId="18FA8429"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5DACC780" w14:textId="77777777" w:rsidR="007D41CE" w:rsidRPr="00BB676B" w:rsidRDefault="007D41CE" w:rsidP="00E035B0">
            <w:pPr>
              <w:widowControl w:val="0"/>
              <w:adjustRightInd w:val="0"/>
              <w:contextualSpacing/>
              <w:textAlignment w:val="baseline"/>
              <w:rPr>
                <w:sz w:val="22"/>
                <w:szCs w:val="22"/>
              </w:rPr>
            </w:pPr>
          </w:p>
        </w:tc>
      </w:tr>
      <w:tr w:rsidR="007D41CE" w:rsidRPr="00BB676B" w14:paraId="58D6637B" w14:textId="77777777" w:rsidTr="00E035B0">
        <w:trPr>
          <w:trHeight w:val="312"/>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4B634392"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20</w:t>
            </w:r>
          </w:p>
        </w:tc>
        <w:tc>
          <w:tcPr>
            <w:tcW w:w="2685" w:type="pct"/>
            <w:tcBorders>
              <w:top w:val="nil"/>
              <w:left w:val="nil"/>
              <w:bottom w:val="single" w:sz="4" w:space="0" w:color="auto"/>
              <w:right w:val="single" w:sz="4" w:space="0" w:color="auto"/>
            </w:tcBorders>
            <w:shd w:val="clear" w:color="000000" w:fill="FFFFFF"/>
            <w:vAlign w:val="center"/>
            <w:hideMark/>
          </w:tcPr>
          <w:p w14:paraId="3A241447" w14:textId="77777777" w:rsidR="007D41CE" w:rsidRPr="00E91B6E" w:rsidRDefault="007D41CE" w:rsidP="00E035B0">
            <w:pPr>
              <w:widowControl w:val="0"/>
              <w:adjustRightInd w:val="0"/>
              <w:contextualSpacing/>
              <w:textAlignment w:val="baseline"/>
              <w:rPr>
                <w:sz w:val="22"/>
                <w:szCs w:val="22"/>
              </w:rPr>
            </w:pPr>
            <w:r w:rsidRPr="00E91B6E">
              <w:rPr>
                <w:sz w:val="22"/>
                <w:szCs w:val="22"/>
              </w:rPr>
              <w:t>Drzwi przesuwne wewnątrz kabiny</w:t>
            </w:r>
          </w:p>
        </w:tc>
        <w:tc>
          <w:tcPr>
            <w:tcW w:w="1062" w:type="pct"/>
            <w:tcBorders>
              <w:top w:val="nil"/>
              <w:left w:val="nil"/>
              <w:bottom w:val="single" w:sz="4" w:space="0" w:color="auto"/>
              <w:right w:val="single" w:sz="4" w:space="0" w:color="auto"/>
            </w:tcBorders>
            <w:shd w:val="clear" w:color="000000" w:fill="FFFFFF"/>
            <w:noWrap/>
            <w:vAlign w:val="center"/>
            <w:hideMark/>
          </w:tcPr>
          <w:p w14:paraId="152AB246"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2205F00A" w14:textId="77777777" w:rsidR="007D41CE" w:rsidRPr="00BB676B" w:rsidRDefault="007D41CE" w:rsidP="00E035B0">
            <w:pPr>
              <w:widowControl w:val="0"/>
              <w:adjustRightInd w:val="0"/>
              <w:contextualSpacing/>
              <w:textAlignment w:val="baseline"/>
              <w:rPr>
                <w:sz w:val="22"/>
                <w:szCs w:val="22"/>
              </w:rPr>
            </w:pPr>
          </w:p>
        </w:tc>
      </w:tr>
      <w:tr w:rsidR="007D41CE" w:rsidRPr="00BB676B" w14:paraId="6FA5AB76" w14:textId="77777777" w:rsidTr="00E035B0">
        <w:trPr>
          <w:trHeight w:val="784"/>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3B35A3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21</w:t>
            </w:r>
          </w:p>
        </w:tc>
        <w:tc>
          <w:tcPr>
            <w:tcW w:w="2685" w:type="pct"/>
            <w:tcBorders>
              <w:top w:val="nil"/>
              <w:left w:val="nil"/>
              <w:bottom w:val="single" w:sz="4" w:space="0" w:color="auto"/>
              <w:right w:val="single" w:sz="4" w:space="0" w:color="auto"/>
            </w:tcBorders>
            <w:shd w:val="clear" w:color="000000" w:fill="FFFFFF"/>
            <w:vAlign w:val="center"/>
            <w:hideMark/>
          </w:tcPr>
          <w:p w14:paraId="02981B51" w14:textId="77777777" w:rsidR="007D41CE" w:rsidRPr="00E91B6E" w:rsidRDefault="007D41CE" w:rsidP="00E035B0">
            <w:pPr>
              <w:widowControl w:val="0"/>
              <w:adjustRightInd w:val="0"/>
              <w:contextualSpacing/>
              <w:textAlignment w:val="baseline"/>
              <w:rPr>
                <w:sz w:val="22"/>
                <w:szCs w:val="22"/>
              </w:rPr>
            </w:pPr>
            <w:r w:rsidRPr="00E91B6E">
              <w:rPr>
                <w:sz w:val="22"/>
                <w:szCs w:val="22"/>
              </w:rPr>
              <w:t>Wóz osobowy powinien umożliwiać bezpieczne przewożenie ludzi pociągami osobowymi po drogach przewozu lokomotywowego</w:t>
            </w:r>
          </w:p>
        </w:tc>
        <w:tc>
          <w:tcPr>
            <w:tcW w:w="1062" w:type="pct"/>
            <w:tcBorders>
              <w:top w:val="nil"/>
              <w:left w:val="nil"/>
              <w:bottom w:val="single" w:sz="4" w:space="0" w:color="auto"/>
              <w:right w:val="single" w:sz="4" w:space="0" w:color="auto"/>
            </w:tcBorders>
            <w:shd w:val="clear" w:color="000000" w:fill="FFFFFF"/>
            <w:noWrap/>
            <w:vAlign w:val="center"/>
            <w:hideMark/>
          </w:tcPr>
          <w:p w14:paraId="205C9C2A"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1BDFB168" w14:textId="77777777" w:rsidR="007D41CE" w:rsidRPr="00BB676B" w:rsidRDefault="007D41CE" w:rsidP="00E035B0">
            <w:pPr>
              <w:widowControl w:val="0"/>
              <w:adjustRightInd w:val="0"/>
              <w:contextualSpacing/>
              <w:textAlignment w:val="baseline"/>
              <w:rPr>
                <w:sz w:val="22"/>
                <w:szCs w:val="22"/>
              </w:rPr>
            </w:pPr>
          </w:p>
        </w:tc>
      </w:tr>
      <w:tr w:rsidR="007D41CE" w:rsidRPr="00BB676B" w14:paraId="4334CEE8" w14:textId="77777777" w:rsidTr="00E035B0">
        <w:trPr>
          <w:trHeight w:val="838"/>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41AFAF0D"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22</w:t>
            </w:r>
          </w:p>
        </w:tc>
        <w:tc>
          <w:tcPr>
            <w:tcW w:w="2685" w:type="pct"/>
            <w:tcBorders>
              <w:top w:val="nil"/>
              <w:left w:val="nil"/>
              <w:bottom w:val="single" w:sz="4" w:space="0" w:color="auto"/>
              <w:right w:val="single" w:sz="4" w:space="0" w:color="auto"/>
            </w:tcBorders>
            <w:shd w:val="clear" w:color="000000" w:fill="FFFFFF"/>
            <w:vAlign w:val="center"/>
            <w:hideMark/>
          </w:tcPr>
          <w:p w14:paraId="0BDB4FD5" w14:textId="77777777" w:rsidR="007D41CE" w:rsidRPr="00E91B6E" w:rsidRDefault="007D41CE" w:rsidP="00E035B0">
            <w:pPr>
              <w:widowControl w:val="0"/>
              <w:adjustRightInd w:val="0"/>
              <w:contextualSpacing/>
              <w:textAlignment w:val="baseline"/>
              <w:rPr>
                <w:sz w:val="22"/>
                <w:szCs w:val="22"/>
              </w:rPr>
            </w:pPr>
            <w:r w:rsidRPr="00E91B6E">
              <w:rPr>
                <w:sz w:val="22"/>
                <w:szCs w:val="22"/>
              </w:rPr>
              <w:t>Konstrukcja wozu powinna zapewniać amortyzowanie i tłumienie sił dynamicznych pochodzących od zderzenia i zaciągania wozów</w:t>
            </w:r>
          </w:p>
        </w:tc>
        <w:tc>
          <w:tcPr>
            <w:tcW w:w="1062" w:type="pct"/>
            <w:tcBorders>
              <w:top w:val="nil"/>
              <w:left w:val="nil"/>
              <w:bottom w:val="single" w:sz="4" w:space="0" w:color="auto"/>
              <w:right w:val="single" w:sz="4" w:space="0" w:color="auto"/>
            </w:tcBorders>
            <w:shd w:val="clear" w:color="000000" w:fill="FFFFFF"/>
            <w:noWrap/>
            <w:vAlign w:val="center"/>
            <w:hideMark/>
          </w:tcPr>
          <w:p w14:paraId="77924424"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414D07E6" w14:textId="77777777" w:rsidR="007D41CE" w:rsidRPr="00BB676B" w:rsidRDefault="007D41CE" w:rsidP="00E035B0">
            <w:pPr>
              <w:widowControl w:val="0"/>
              <w:adjustRightInd w:val="0"/>
              <w:contextualSpacing/>
              <w:textAlignment w:val="baseline"/>
              <w:rPr>
                <w:sz w:val="22"/>
                <w:szCs w:val="22"/>
              </w:rPr>
            </w:pPr>
          </w:p>
        </w:tc>
      </w:tr>
      <w:tr w:rsidR="007D41CE" w:rsidRPr="00BB676B" w14:paraId="70E51F59" w14:textId="77777777" w:rsidTr="00E035B0">
        <w:trPr>
          <w:trHeight w:val="850"/>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BF277A4"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23</w:t>
            </w:r>
          </w:p>
        </w:tc>
        <w:tc>
          <w:tcPr>
            <w:tcW w:w="2685" w:type="pct"/>
            <w:tcBorders>
              <w:top w:val="nil"/>
              <w:left w:val="nil"/>
              <w:bottom w:val="single" w:sz="4" w:space="0" w:color="auto"/>
              <w:right w:val="single" w:sz="4" w:space="0" w:color="auto"/>
            </w:tcBorders>
            <w:shd w:val="clear" w:color="000000" w:fill="FFFFFF"/>
            <w:vAlign w:val="center"/>
            <w:hideMark/>
          </w:tcPr>
          <w:p w14:paraId="7FE4B4DA" w14:textId="77777777" w:rsidR="007D41CE" w:rsidRPr="00E91B6E" w:rsidRDefault="007D41CE" w:rsidP="00E035B0">
            <w:pPr>
              <w:widowControl w:val="0"/>
              <w:adjustRightInd w:val="0"/>
              <w:contextualSpacing/>
              <w:textAlignment w:val="baseline"/>
              <w:rPr>
                <w:sz w:val="22"/>
                <w:szCs w:val="22"/>
              </w:rPr>
            </w:pPr>
            <w:r w:rsidRPr="00E91B6E">
              <w:rPr>
                <w:sz w:val="22"/>
                <w:szCs w:val="22"/>
              </w:rPr>
              <w:t>Wóz powinien posiadać wyraźne informacje ostrzegawcze na nadwoziu wozu przyjęte dla tego typu jednostek</w:t>
            </w:r>
          </w:p>
        </w:tc>
        <w:tc>
          <w:tcPr>
            <w:tcW w:w="1062" w:type="pct"/>
            <w:tcBorders>
              <w:top w:val="nil"/>
              <w:left w:val="nil"/>
              <w:bottom w:val="single" w:sz="4" w:space="0" w:color="auto"/>
              <w:right w:val="single" w:sz="4" w:space="0" w:color="auto"/>
            </w:tcBorders>
            <w:shd w:val="clear" w:color="000000" w:fill="FFFFFF"/>
            <w:noWrap/>
            <w:vAlign w:val="center"/>
            <w:hideMark/>
          </w:tcPr>
          <w:p w14:paraId="03FB0D14"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513171BC" w14:textId="77777777" w:rsidR="007D41CE" w:rsidRPr="00BB676B" w:rsidRDefault="007D41CE" w:rsidP="00E035B0">
            <w:pPr>
              <w:widowControl w:val="0"/>
              <w:adjustRightInd w:val="0"/>
              <w:contextualSpacing/>
              <w:textAlignment w:val="baseline"/>
              <w:rPr>
                <w:sz w:val="22"/>
                <w:szCs w:val="22"/>
              </w:rPr>
            </w:pPr>
          </w:p>
        </w:tc>
      </w:tr>
      <w:tr w:rsidR="007D41CE" w:rsidRPr="00BB676B" w14:paraId="1CAF4A5D" w14:textId="77777777" w:rsidTr="00E035B0">
        <w:trPr>
          <w:trHeight w:val="564"/>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0F0824F"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24</w:t>
            </w:r>
          </w:p>
        </w:tc>
        <w:tc>
          <w:tcPr>
            <w:tcW w:w="2685" w:type="pct"/>
            <w:tcBorders>
              <w:top w:val="nil"/>
              <w:left w:val="nil"/>
              <w:bottom w:val="single" w:sz="4" w:space="0" w:color="auto"/>
              <w:right w:val="single" w:sz="4" w:space="0" w:color="auto"/>
            </w:tcBorders>
            <w:shd w:val="clear" w:color="000000" w:fill="FFFFFF"/>
            <w:vAlign w:val="center"/>
            <w:hideMark/>
          </w:tcPr>
          <w:p w14:paraId="45C3D69B" w14:textId="77777777" w:rsidR="007D41CE" w:rsidRPr="00E91B6E" w:rsidRDefault="007D41CE" w:rsidP="00E035B0">
            <w:pPr>
              <w:widowControl w:val="0"/>
              <w:adjustRightInd w:val="0"/>
              <w:contextualSpacing/>
              <w:textAlignment w:val="baseline"/>
              <w:rPr>
                <w:sz w:val="22"/>
                <w:szCs w:val="22"/>
              </w:rPr>
            </w:pPr>
            <w:r w:rsidRPr="00E91B6E">
              <w:rPr>
                <w:sz w:val="22"/>
                <w:szCs w:val="22"/>
              </w:rPr>
              <w:t>Dostarczane wozy muszą być oznakowane w sposób czytelny i trwały znakiem dopuszczenia.</w:t>
            </w:r>
          </w:p>
        </w:tc>
        <w:tc>
          <w:tcPr>
            <w:tcW w:w="1062" w:type="pct"/>
            <w:tcBorders>
              <w:top w:val="nil"/>
              <w:left w:val="nil"/>
              <w:bottom w:val="single" w:sz="4" w:space="0" w:color="auto"/>
              <w:right w:val="single" w:sz="4" w:space="0" w:color="auto"/>
            </w:tcBorders>
            <w:shd w:val="clear" w:color="000000" w:fill="FFFFFF"/>
            <w:noWrap/>
            <w:vAlign w:val="center"/>
            <w:hideMark/>
          </w:tcPr>
          <w:p w14:paraId="050CE436"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5A9B8E4F" w14:textId="77777777" w:rsidR="007D41CE" w:rsidRPr="00BB676B" w:rsidRDefault="007D41CE" w:rsidP="00E035B0">
            <w:pPr>
              <w:widowControl w:val="0"/>
              <w:adjustRightInd w:val="0"/>
              <w:contextualSpacing/>
              <w:textAlignment w:val="baseline"/>
              <w:rPr>
                <w:sz w:val="22"/>
                <w:szCs w:val="22"/>
              </w:rPr>
            </w:pPr>
          </w:p>
        </w:tc>
      </w:tr>
    </w:tbl>
    <w:p w14:paraId="0BC48736" w14:textId="77777777" w:rsidR="007D41CE" w:rsidRPr="00BB676B" w:rsidRDefault="007D41CE" w:rsidP="007D41CE">
      <w:pPr>
        <w:spacing w:after="200" w:line="276" w:lineRule="auto"/>
        <w:rPr>
          <w:rFonts w:eastAsia="Calibri"/>
          <w:b/>
          <w:sz w:val="22"/>
          <w:szCs w:val="22"/>
          <w:lang w:eastAsia="en-US"/>
        </w:rPr>
      </w:pPr>
    </w:p>
    <w:p w14:paraId="0D83E9A7" w14:textId="77777777" w:rsidR="007D41CE" w:rsidRPr="00BB676B" w:rsidRDefault="007D41CE" w:rsidP="007D41CE">
      <w:pPr>
        <w:spacing w:after="200" w:line="276" w:lineRule="auto"/>
        <w:rPr>
          <w:b/>
          <w:sz w:val="22"/>
          <w:szCs w:val="22"/>
        </w:rPr>
      </w:pPr>
      <w:r w:rsidRPr="00BB676B">
        <w:rPr>
          <w:b/>
          <w:sz w:val="22"/>
          <w:szCs w:val="22"/>
        </w:rPr>
        <w:br w:type="page"/>
      </w:r>
    </w:p>
    <w:p w14:paraId="0B98EEFF" w14:textId="75C56B79" w:rsidR="007D41CE" w:rsidRPr="00BB676B" w:rsidRDefault="007D41CE" w:rsidP="007D41CE">
      <w:pPr>
        <w:shd w:val="clear" w:color="auto" w:fill="FFFFFF" w:themeFill="background1"/>
        <w:spacing w:line="288" w:lineRule="auto"/>
        <w:contextualSpacing/>
        <w:rPr>
          <w:rFonts w:eastAsia="Calibri"/>
          <w:b/>
          <w:i/>
          <w:sz w:val="22"/>
          <w:szCs w:val="22"/>
          <w:lang w:eastAsia="en-US"/>
        </w:rPr>
      </w:pPr>
      <w:r w:rsidRPr="00BB676B">
        <w:rPr>
          <w:rFonts w:eastAsia="Calibri"/>
          <w:b/>
          <w:i/>
          <w:sz w:val="22"/>
          <w:szCs w:val="22"/>
          <w:lang w:eastAsia="en-US"/>
        </w:rPr>
        <w:lastRenderedPageBreak/>
        <w:t>Uwaga – w ramach danego zadania muszą być zaoferowane i dostarczone identyczne typy wozów</w:t>
      </w:r>
      <w:r>
        <w:rPr>
          <w:rFonts w:eastAsia="Calibri"/>
          <w:b/>
          <w:i/>
          <w:sz w:val="22"/>
          <w:szCs w:val="22"/>
          <w:lang w:eastAsia="en-US"/>
        </w:rPr>
        <w:t>.</w:t>
      </w:r>
    </w:p>
    <w:p w14:paraId="0515539A" w14:textId="6489F33E" w:rsidR="007D41CE" w:rsidRPr="00BB676B" w:rsidRDefault="007D41CE" w:rsidP="007D41CE">
      <w:pPr>
        <w:shd w:val="clear" w:color="auto" w:fill="FFFFFF" w:themeFill="background1"/>
        <w:spacing w:line="288" w:lineRule="auto"/>
        <w:contextualSpacing/>
        <w:rPr>
          <w:rFonts w:eastAsia="Calibri"/>
          <w:bCs/>
          <w:sz w:val="22"/>
          <w:szCs w:val="22"/>
          <w:lang w:eastAsia="en-US"/>
        </w:rPr>
      </w:pPr>
      <w:r w:rsidRPr="00BB676B">
        <w:rPr>
          <w:b/>
          <w:sz w:val="22"/>
          <w:szCs w:val="22"/>
        </w:rPr>
        <w:t xml:space="preserve">Zadanie nr 3 </w:t>
      </w:r>
      <w:r>
        <w:rPr>
          <w:b/>
          <w:sz w:val="22"/>
          <w:szCs w:val="22"/>
        </w:rPr>
        <w:t xml:space="preserve">– </w:t>
      </w:r>
      <w:r w:rsidRPr="00BB676B">
        <w:rPr>
          <w:b/>
          <w:sz w:val="22"/>
          <w:szCs w:val="22"/>
        </w:rPr>
        <w:t>Dostawa</w:t>
      </w:r>
      <w:r>
        <w:rPr>
          <w:b/>
          <w:sz w:val="22"/>
          <w:szCs w:val="22"/>
        </w:rPr>
        <w:t xml:space="preserve"> </w:t>
      </w:r>
      <w:r>
        <w:rPr>
          <w:b/>
          <w:sz w:val="24"/>
          <w:szCs w:val="22"/>
        </w:rPr>
        <w:t>7</w:t>
      </w:r>
      <w:r w:rsidRPr="00BB676B">
        <w:rPr>
          <w:b/>
          <w:sz w:val="24"/>
          <w:szCs w:val="22"/>
        </w:rPr>
        <w:t xml:space="preserve"> </w:t>
      </w:r>
      <w:r w:rsidRPr="00BB676B">
        <w:rPr>
          <w:b/>
          <w:sz w:val="22"/>
          <w:szCs w:val="22"/>
        </w:rPr>
        <w:t>szt. wozów sanitarnych.</w:t>
      </w:r>
    </w:p>
    <w:p w14:paraId="1E34FFCF"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TYP WOZU …………………………………………………………………………………</w:t>
      </w:r>
    </w:p>
    <w:p w14:paraId="724658E6" w14:textId="77777777" w:rsidR="007D41CE" w:rsidRPr="00BB676B" w:rsidRDefault="007D41CE" w:rsidP="007D41CE">
      <w:pPr>
        <w:shd w:val="clear" w:color="auto" w:fill="FFFFFF" w:themeFill="background1"/>
        <w:spacing w:line="288" w:lineRule="auto"/>
        <w:contextualSpacing/>
        <w:rPr>
          <w:rFonts w:eastAsia="Calibri"/>
          <w:sz w:val="22"/>
          <w:szCs w:val="22"/>
          <w:lang w:eastAsia="en-US"/>
        </w:rPr>
      </w:pPr>
      <w:r w:rsidRPr="00BB676B">
        <w:rPr>
          <w:rFonts w:eastAsia="Calibri"/>
          <w:sz w:val="22"/>
          <w:szCs w:val="22"/>
          <w:lang w:eastAsia="en-US"/>
        </w:rPr>
        <w:t>PRODUCENT …………………………………………………………………………</w:t>
      </w:r>
      <w:proofErr w:type="gramStart"/>
      <w:r w:rsidRPr="00BB676B">
        <w:rPr>
          <w:rFonts w:eastAsia="Calibri"/>
          <w:sz w:val="22"/>
          <w:szCs w:val="22"/>
          <w:lang w:eastAsia="en-US"/>
        </w:rPr>
        <w:t>…….</w:t>
      </w:r>
      <w:proofErr w:type="gramEnd"/>
      <w:r w:rsidRPr="00BB676B">
        <w:rPr>
          <w:rFonts w:eastAsia="Calibri"/>
          <w:sz w:val="22"/>
          <w:szCs w:val="22"/>
          <w:lang w:eastAsia="en-US"/>
        </w:rPr>
        <w:t>.</w:t>
      </w:r>
    </w:p>
    <w:tbl>
      <w:tblPr>
        <w:tblW w:w="5071" w:type="pct"/>
        <w:tblLayout w:type="fixed"/>
        <w:tblCellMar>
          <w:left w:w="70" w:type="dxa"/>
          <w:right w:w="70" w:type="dxa"/>
        </w:tblCellMar>
        <w:tblLook w:val="04A0" w:firstRow="1" w:lastRow="0" w:firstColumn="1" w:lastColumn="0" w:noHBand="0" w:noVBand="1"/>
      </w:tblPr>
      <w:tblGrid>
        <w:gridCol w:w="572"/>
        <w:gridCol w:w="5013"/>
        <w:gridCol w:w="1983"/>
        <w:gridCol w:w="1768"/>
      </w:tblGrid>
      <w:tr w:rsidR="007D41CE" w:rsidRPr="00BB676B" w14:paraId="6AA25A59" w14:textId="77777777" w:rsidTr="00E035B0">
        <w:trPr>
          <w:trHeight w:val="454"/>
          <w:tblHeader/>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724F"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Lp.</w:t>
            </w:r>
          </w:p>
        </w:tc>
        <w:tc>
          <w:tcPr>
            <w:tcW w:w="2685" w:type="pct"/>
            <w:tcBorders>
              <w:top w:val="single" w:sz="4" w:space="0" w:color="auto"/>
              <w:left w:val="nil"/>
              <w:bottom w:val="single" w:sz="4" w:space="0" w:color="auto"/>
              <w:right w:val="single" w:sz="4" w:space="0" w:color="auto"/>
            </w:tcBorders>
            <w:shd w:val="clear" w:color="000000" w:fill="FFFFFF"/>
            <w:vAlign w:val="center"/>
            <w:hideMark/>
          </w:tcPr>
          <w:p w14:paraId="57A6F2D3"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Wymagania dla Zadania nr 3</w:t>
            </w:r>
          </w:p>
        </w:tc>
        <w:tc>
          <w:tcPr>
            <w:tcW w:w="1062" w:type="pct"/>
            <w:tcBorders>
              <w:top w:val="single" w:sz="4" w:space="0" w:color="auto"/>
              <w:left w:val="nil"/>
              <w:bottom w:val="single" w:sz="4" w:space="0" w:color="auto"/>
              <w:right w:val="single" w:sz="4" w:space="0" w:color="auto"/>
            </w:tcBorders>
            <w:shd w:val="clear" w:color="000000" w:fill="FFFFFF"/>
            <w:noWrap/>
            <w:vAlign w:val="center"/>
            <w:hideMark/>
          </w:tcPr>
          <w:p w14:paraId="3ABE7659"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Wymagany parametr przez Zamawiającego</w:t>
            </w:r>
          </w:p>
        </w:tc>
        <w:tc>
          <w:tcPr>
            <w:tcW w:w="947" w:type="pct"/>
            <w:tcBorders>
              <w:top w:val="single" w:sz="4" w:space="0" w:color="auto"/>
              <w:left w:val="nil"/>
              <w:bottom w:val="single" w:sz="4" w:space="0" w:color="auto"/>
              <w:right w:val="single" w:sz="4" w:space="0" w:color="auto"/>
            </w:tcBorders>
            <w:shd w:val="clear" w:color="000000" w:fill="FFFFFF"/>
          </w:tcPr>
          <w:p w14:paraId="37CF0B2D"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7204CD">
              <w:rPr>
                <w:b/>
                <w:bCs/>
                <w:sz w:val="22"/>
                <w:szCs w:val="22"/>
              </w:rPr>
              <w:t>Oferowane przez Wykonawcę</w:t>
            </w:r>
          </w:p>
          <w:p w14:paraId="1CEC84D5" w14:textId="77777777" w:rsidR="007D41CE" w:rsidRPr="00B541E1" w:rsidRDefault="007D41CE" w:rsidP="00E035B0">
            <w:pPr>
              <w:widowControl w:val="0"/>
              <w:adjustRightInd w:val="0"/>
              <w:spacing w:before="60" w:after="60"/>
              <w:contextualSpacing/>
              <w:jc w:val="center"/>
              <w:textAlignment w:val="baseline"/>
              <w:rPr>
                <w:b/>
                <w:bCs/>
                <w:i/>
                <w:iCs/>
                <w:sz w:val="22"/>
                <w:szCs w:val="22"/>
              </w:rPr>
            </w:pPr>
            <w:r w:rsidRPr="00B541E1">
              <w:rPr>
                <w:b/>
                <w:bCs/>
                <w:i/>
                <w:iCs/>
                <w:sz w:val="22"/>
                <w:szCs w:val="22"/>
              </w:rPr>
              <w:t>wpisać oferowany parametr</w:t>
            </w:r>
          </w:p>
          <w:p w14:paraId="38B09DCC" w14:textId="77777777" w:rsidR="007D41CE" w:rsidRPr="007204CD" w:rsidRDefault="007D41CE" w:rsidP="00E035B0">
            <w:pPr>
              <w:widowControl w:val="0"/>
              <w:adjustRightInd w:val="0"/>
              <w:spacing w:before="60" w:after="60"/>
              <w:contextualSpacing/>
              <w:jc w:val="center"/>
              <w:textAlignment w:val="baseline"/>
              <w:rPr>
                <w:b/>
                <w:bCs/>
                <w:sz w:val="22"/>
                <w:szCs w:val="22"/>
              </w:rPr>
            </w:pPr>
            <w:r w:rsidRPr="00B541E1">
              <w:rPr>
                <w:b/>
                <w:bCs/>
                <w:i/>
                <w:iCs/>
                <w:sz w:val="22"/>
                <w:szCs w:val="22"/>
              </w:rPr>
              <w:t>lub TAK/NIE</w:t>
            </w:r>
          </w:p>
        </w:tc>
      </w:tr>
      <w:tr w:rsidR="007D41CE" w:rsidRPr="00BB676B" w14:paraId="0A8CB9F8"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7170EDDB"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w:t>
            </w:r>
          </w:p>
        </w:tc>
        <w:tc>
          <w:tcPr>
            <w:tcW w:w="2685" w:type="pct"/>
            <w:tcBorders>
              <w:top w:val="nil"/>
              <w:left w:val="nil"/>
              <w:bottom w:val="single" w:sz="4" w:space="0" w:color="auto"/>
              <w:right w:val="single" w:sz="4" w:space="0" w:color="auto"/>
            </w:tcBorders>
            <w:shd w:val="clear" w:color="000000" w:fill="FFFFFF"/>
            <w:vAlign w:val="center"/>
            <w:hideMark/>
          </w:tcPr>
          <w:p w14:paraId="1461EF7C" w14:textId="77777777" w:rsidR="007D41CE" w:rsidRPr="00E91B6E" w:rsidRDefault="007D41CE" w:rsidP="00E035B0">
            <w:pPr>
              <w:widowControl w:val="0"/>
              <w:adjustRightInd w:val="0"/>
              <w:contextualSpacing/>
              <w:textAlignment w:val="baseline"/>
              <w:rPr>
                <w:sz w:val="22"/>
                <w:szCs w:val="22"/>
              </w:rPr>
            </w:pPr>
            <w:r w:rsidRPr="00E91B6E">
              <w:rPr>
                <w:sz w:val="22"/>
                <w:szCs w:val="22"/>
              </w:rPr>
              <w:t>Minimalna ilość miejsc dla załogi</w:t>
            </w:r>
          </w:p>
        </w:tc>
        <w:tc>
          <w:tcPr>
            <w:tcW w:w="1062" w:type="pct"/>
            <w:tcBorders>
              <w:top w:val="nil"/>
              <w:left w:val="nil"/>
              <w:bottom w:val="single" w:sz="4" w:space="0" w:color="auto"/>
              <w:right w:val="single" w:sz="4" w:space="0" w:color="auto"/>
            </w:tcBorders>
            <w:shd w:val="clear" w:color="000000" w:fill="FFFFFF"/>
            <w:vAlign w:val="center"/>
            <w:hideMark/>
          </w:tcPr>
          <w:p w14:paraId="0C2D2484"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4+1</w:t>
            </w:r>
          </w:p>
        </w:tc>
        <w:tc>
          <w:tcPr>
            <w:tcW w:w="947" w:type="pct"/>
            <w:tcBorders>
              <w:top w:val="nil"/>
              <w:left w:val="nil"/>
              <w:bottom w:val="single" w:sz="4" w:space="0" w:color="auto"/>
              <w:right w:val="single" w:sz="4" w:space="0" w:color="auto"/>
            </w:tcBorders>
            <w:shd w:val="clear" w:color="000000" w:fill="FFFFFF"/>
            <w:vAlign w:val="center"/>
          </w:tcPr>
          <w:p w14:paraId="3ADEA5D5" w14:textId="77777777" w:rsidR="007D41CE" w:rsidRPr="00BB676B" w:rsidRDefault="007D41CE" w:rsidP="00E035B0">
            <w:pPr>
              <w:widowControl w:val="0"/>
              <w:adjustRightInd w:val="0"/>
              <w:contextualSpacing/>
              <w:textAlignment w:val="baseline"/>
              <w:rPr>
                <w:sz w:val="22"/>
                <w:szCs w:val="22"/>
              </w:rPr>
            </w:pPr>
          </w:p>
        </w:tc>
      </w:tr>
      <w:tr w:rsidR="007D41CE" w:rsidRPr="00BB676B" w14:paraId="2D7AD83F"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3C70D8C"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w:t>
            </w:r>
          </w:p>
        </w:tc>
        <w:tc>
          <w:tcPr>
            <w:tcW w:w="2685" w:type="pct"/>
            <w:tcBorders>
              <w:top w:val="nil"/>
              <w:left w:val="nil"/>
              <w:bottom w:val="single" w:sz="4" w:space="0" w:color="auto"/>
              <w:right w:val="single" w:sz="4" w:space="0" w:color="auto"/>
            </w:tcBorders>
            <w:shd w:val="clear" w:color="000000" w:fill="FFFFFF"/>
            <w:vAlign w:val="center"/>
            <w:hideMark/>
          </w:tcPr>
          <w:p w14:paraId="165FA561" w14:textId="628725E3" w:rsidR="007D41CE" w:rsidRPr="00E91B6E" w:rsidRDefault="007D41CE" w:rsidP="00E035B0">
            <w:pPr>
              <w:widowControl w:val="0"/>
              <w:adjustRightInd w:val="0"/>
              <w:contextualSpacing/>
              <w:textAlignment w:val="baseline"/>
              <w:rPr>
                <w:sz w:val="22"/>
                <w:szCs w:val="22"/>
              </w:rPr>
            </w:pPr>
            <w:r w:rsidRPr="00E91B6E">
              <w:rPr>
                <w:sz w:val="22"/>
                <w:szCs w:val="22"/>
              </w:rPr>
              <w:t>Długość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6E5834D4"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4050±50mm</w:t>
            </w:r>
          </w:p>
        </w:tc>
        <w:tc>
          <w:tcPr>
            <w:tcW w:w="947" w:type="pct"/>
            <w:tcBorders>
              <w:top w:val="nil"/>
              <w:left w:val="nil"/>
              <w:bottom w:val="single" w:sz="4" w:space="0" w:color="auto"/>
              <w:right w:val="single" w:sz="4" w:space="0" w:color="auto"/>
            </w:tcBorders>
            <w:shd w:val="clear" w:color="000000" w:fill="FFFFFF"/>
            <w:vAlign w:val="center"/>
          </w:tcPr>
          <w:p w14:paraId="48EFAADE" w14:textId="77777777" w:rsidR="007D41CE" w:rsidRPr="00BB676B" w:rsidRDefault="007D41CE" w:rsidP="00E035B0">
            <w:pPr>
              <w:widowControl w:val="0"/>
              <w:adjustRightInd w:val="0"/>
              <w:contextualSpacing/>
              <w:textAlignment w:val="baseline"/>
              <w:rPr>
                <w:sz w:val="22"/>
                <w:szCs w:val="22"/>
              </w:rPr>
            </w:pPr>
          </w:p>
        </w:tc>
      </w:tr>
      <w:tr w:rsidR="007D41CE" w:rsidRPr="00BB676B" w14:paraId="6AFED504"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CC6BB4E"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3</w:t>
            </w:r>
          </w:p>
        </w:tc>
        <w:tc>
          <w:tcPr>
            <w:tcW w:w="2685" w:type="pct"/>
            <w:tcBorders>
              <w:top w:val="nil"/>
              <w:left w:val="nil"/>
              <w:bottom w:val="single" w:sz="4" w:space="0" w:color="auto"/>
              <w:right w:val="single" w:sz="4" w:space="0" w:color="auto"/>
            </w:tcBorders>
            <w:shd w:val="clear" w:color="000000" w:fill="FFFFFF"/>
            <w:vAlign w:val="center"/>
            <w:hideMark/>
          </w:tcPr>
          <w:p w14:paraId="4F0C980B" w14:textId="77777777" w:rsidR="007D41CE" w:rsidRPr="00E91B6E" w:rsidRDefault="007D41CE" w:rsidP="00E035B0">
            <w:pPr>
              <w:widowControl w:val="0"/>
              <w:adjustRightInd w:val="0"/>
              <w:contextualSpacing/>
              <w:textAlignment w:val="baseline"/>
              <w:rPr>
                <w:sz w:val="22"/>
                <w:szCs w:val="22"/>
              </w:rPr>
            </w:pPr>
            <w:r w:rsidRPr="00E91B6E">
              <w:rPr>
                <w:sz w:val="22"/>
                <w:szCs w:val="22"/>
              </w:rPr>
              <w:t>Szerokość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3131CFBD"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900-950mm</w:t>
            </w:r>
          </w:p>
        </w:tc>
        <w:tc>
          <w:tcPr>
            <w:tcW w:w="947" w:type="pct"/>
            <w:tcBorders>
              <w:top w:val="nil"/>
              <w:left w:val="nil"/>
              <w:bottom w:val="single" w:sz="4" w:space="0" w:color="auto"/>
              <w:right w:val="single" w:sz="4" w:space="0" w:color="auto"/>
            </w:tcBorders>
            <w:shd w:val="clear" w:color="000000" w:fill="FFFFFF"/>
            <w:vAlign w:val="center"/>
          </w:tcPr>
          <w:p w14:paraId="5EFB5528" w14:textId="77777777" w:rsidR="007D41CE" w:rsidRPr="00BB676B" w:rsidRDefault="007D41CE" w:rsidP="00E035B0">
            <w:pPr>
              <w:widowControl w:val="0"/>
              <w:adjustRightInd w:val="0"/>
              <w:contextualSpacing/>
              <w:textAlignment w:val="baseline"/>
              <w:rPr>
                <w:sz w:val="22"/>
                <w:szCs w:val="22"/>
              </w:rPr>
            </w:pPr>
          </w:p>
        </w:tc>
      </w:tr>
      <w:tr w:rsidR="007D41CE" w:rsidRPr="00BB676B" w14:paraId="77942DA2"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4D3EF376"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4</w:t>
            </w:r>
          </w:p>
        </w:tc>
        <w:tc>
          <w:tcPr>
            <w:tcW w:w="2685" w:type="pct"/>
            <w:tcBorders>
              <w:top w:val="nil"/>
              <w:left w:val="nil"/>
              <w:bottom w:val="single" w:sz="4" w:space="0" w:color="auto"/>
              <w:right w:val="single" w:sz="4" w:space="0" w:color="auto"/>
            </w:tcBorders>
            <w:shd w:val="clear" w:color="000000" w:fill="FFFFFF"/>
            <w:vAlign w:val="center"/>
            <w:hideMark/>
          </w:tcPr>
          <w:p w14:paraId="030EDD33" w14:textId="77777777" w:rsidR="007D41CE" w:rsidRPr="00E91B6E" w:rsidRDefault="007D41CE" w:rsidP="00E035B0">
            <w:pPr>
              <w:widowControl w:val="0"/>
              <w:adjustRightInd w:val="0"/>
              <w:contextualSpacing/>
              <w:textAlignment w:val="baseline"/>
              <w:rPr>
                <w:sz w:val="22"/>
                <w:szCs w:val="22"/>
              </w:rPr>
            </w:pPr>
            <w:r w:rsidRPr="00E91B6E">
              <w:rPr>
                <w:sz w:val="22"/>
                <w:szCs w:val="22"/>
              </w:rPr>
              <w:t>Wysokość wozu</w:t>
            </w:r>
          </w:p>
        </w:tc>
        <w:tc>
          <w:tcPr>
            <w:tcW w:w="1062" w:type="pct"/>
            <w:tcBorders>
              <w:top w:val="nil"/>
              <w:left w:val="nil"/>
              <w:bottom w:val="single" w:sz="4" w:space="0" w:color="auto"/>
              <w:right w:val="single" w:sz="4" w:space="0" w:color="auto"/>
            </w:tcBorders>
            <w:shd w:val="clear" w:color="000000" w:fill="FFFFFF"/>
            <w:noWrap/>
            <w:vAlign w:val="center"/>
            <w:hideMark/>
          </w:tcPr>
          <w:p w14:paraId="6C488D25"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1600±50mm</w:t>
            </w:r>
          </w:p>
        </w:tc>
        <w:tc>
          <w:tcPr>
            <w:tcW w:w="947" w:type="pct"/>
            <w:tcBorders>
              <w:top w:val="nil"/>
              <w:left w:val="nil"/>
              <w:bottom w:val="single" w:sz="4" w:space="0" w:color="auto"/>
              <w:right w:val="single" w:sz="4" w:space="0" w:color="auto"/>
            </w:tcBorders>
            <w:shd w:val="clear" w:color="000000" w:fill="FFFFFF"/>
            <w:vAlign w:val="center"/>
          </w:tcPr>
          <w:p w14:paraId="365BB74F" w14:textId="77777777" w:rsidR="007D41CE" w:rsidRPr="00BB676B" w:rsidRDefault="007D41CE" w:rsidP="00E035B0">
            <w:pPr>
              <w:widowControl w:val="0"/>
              <w:adjustRightInd w:val="0"/>
              <w:contextualSpacing/>
              <w:textAlignment w:val="baseline"/>
              <w:rPr>
                <w:sz w:val="22"/>
                <w:szCs w:val="22"/>
              </w:rPr>
            </w:pPr>
          </w:p>
        </w:tc>
      </w:tr>
      <w:tr w:rsidR="007D41CE" w:rsidRPr="00BB676B" w14:paraId="75158D8C"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AA79B30" w14:textId="77777777" w:rsidR="007D41CE" w:rsidRPr="00E91B6E" w:rsidRDefault="007D41CE" w:rsidP="00E035B0">
            <w:pPr>
              <w:widowControl w:val="0"/>
              <w:adjustRightInd w:val="0"/>
              <w:contextualSpacing/>
              <w:jc w:val="center"/>
              <w:textAlignment w:val="baseline"/>
              <w:rPr>
                <w:sz w:val="22"/>
                <w:szCs w:val="22"/>
              </w:rPr>
            </w:pPr>
            <w:r w:rsidRPr="00E91B6E">
              <w:rPr>
                <w:sz w:val="22"/>
                <w:szCs w:val="22"/>
              </w:rPr>
              <w:t>5</w:t>
            </w:r>
          </w:p>
        </w:tc>
        <w:tc>
          <w:tcPr>
            <w:tcW w:w="2685" w:type="pct"/>
            <w:tcBorders>
              <w:top w:val="nil"/>
              <w:left w:val="nil"/>
              <w:bottom w:val="single" w:sz="4" w:space="0" w:color="auto"/>
              <w:right w:val="single" w:sz="4" w:space="0" w:color="auto"/>
            </w:tcBorders>
            <w:shd w:val="clear" w:color="000000" w:fill="FFFFFF"/>
            <w:vAlign w:val="center"/>
            <w:hideMark/>
          </w:tcPr>
          <w:p w14:paraId="5AF93350" w14:textId="77777777" w:rsidR="007D41CE" w:rsidRPr="00E91B6E" w:rsidRDefault="007D41CE" w:rsidP="00E035B0">
            <w:pPr>
              <w:widowControl w:val="0"/>
              <w:adjustRightInd w:val="0"/>
              <w:contextualSpacing/>
              <w:textAlignment w:val="baseline"/>
              <w:rPr>
                <w:sz w:val="22"/>
                <w:szCs w:val="22"/>
              </w:rPr>
            </w:pPr>
            <w:r w:rsidRPr="00E91B6E">
              <w:rPr>
                <w:sz w:val="22"/>
                <w:szCs w:val="22"/>
              </w:rPr>
              <w:t>Rozstaw toru</w:t>
            </w:r>
          </w:p>
        </w:tc>
        <w:tc>
          <w:tcPr>
            <w:tcW w:w="1062" w:type="pct"/>
            <w:tcBorders>
              <w:top w:val="nil"/>
              <w:left w:val="nil"/>
              <w:bottom w:val="single" w:sz="4" w:space="0" w:color="auto"/>
              <w:right w:val="single" w:sz="4" w:space="0" w:color="auto"/>
            </w:tcBorders>
            <w:shd w:val="clear" w:color="000000" w:fill="FFFFFF"/>
            <w:noWrap/>
            <w:vAlign w:val="center"/>
            <w:hideMark/>
          </w:tcPr>
          <w:p w14:paraId="080B9BE2" w14:textId="467D5644" w:rsidR="007D41CE" w:rsidRPr="007A59FB" w:rsidRDefault="007D41CE" w:rsidP="00E035B0">
            <w:pPr>
              <w:widowControl w:val="0"/>
              <w:adjustRightInd w:val="0"/>
              <w:contextualSpacing/>
              <w:jc w:val="center"/>
              <w:textAlignment w:val="baseline"/>
              <w:rPr>
                <w:sz w:val="22"/>
                <w:szCs w:val="22"/>
                <w:vertAlign w:val="superscript"/>
              </w:rPr>
            </w:pPr>
            <w:r w:rsidRPr="007A59FB">
              <w:rPr>
                <w:sz w:val="22"/>
                <w:szCs w:val="22"/>
              </w:rPr>
              <w:t>600 mm</w:t>
            </w:r>
            <w:r w:rsidR="00DD192F">
              <w:rPr>
                <w:sz w:val="22"/>
                <w:szCs w:val="22"/>
              </w:rPr>
              <w:t xml:space="preserve"> </w:t>
            </w:r>
            <w:r w:rsidR="009B6C5E" w:rsidRPr="007A59FB">
              <w:rPr>
                <w:sz w:val="22"/>
                <w:szCs w:val="22"/>
                <w:vertAlign w:val="superscript"/>
              </w:rPr>
              <w:t>4)</w:t>
            </w:r>
          </w:p>
          <w:p w14:paraId="25D853C4" w14:textId="51633C67" w:rsidR="009B6C5E" w:rsidRPr="007A59FB" w:rsidRDefault="009B6C5E" w:rsidP="00E035B0">
            <w:pPr>
              <w:widowControl w:val="0"/>
              <w:adjustRightInd w:val="0"/>
              <w:contextualSpacing/>
              <w:jc w:val="center"/>
              <w:textAlignment w:val="baseline"/>
              <w:rPr>
                <w:sz w:val="22"/>
                <w:szCs w:val="22"/>
                <w:vertAlign w:val="superscript"/>
              </w:rPr>
            </w:pPr>
            <w:r w:rsidRPr="007A59FB">
              <w:rPr>
                <w:sz w:val="22"/>
                <w:szCs w:val="22"/>
              </w:rPr>
              <w:t>620 mm</w:t>
            </w:r>
            <w:r w:rsidR="00DD192F">
              <w:rPr>
                <w:sz w:val="22"/>
                <w:szCs w:val="22"/>
              </w:rPr>
              <w:t xml:space="preserve"> </w:t>
            </w:r>
            <w:r w:rsidRPr="007A59FB">
              <w:rPr>
                <w:sz w:val="22"/>
                <w:szCs w:val="22"/>
                <w:vertAlign w:val="superscript"/>
              </w:rPr>
              <w:t>1) 2)</w:t>
            </w:r>
          </w:p>
          <w:p w14:paraId="25326AB7" w14:textId="1C68538F" w:rsidR="009B6C5E" w:rsidRPr="007A59FB" w:rsidRDefault="007A59FB" w:rsidP="00E035B0">
            <w:pPr>
              <w:widowControl w:val="0"/>
              <w:adjustRightInd w:val="0"/>
              <w:contextualSpacing/>
              <w:jc w:val="center"/>
              <w:textAlignment w:val="baseline"/>
              <w:rPr>
                <w:sz w:val="22"/>
                <w:szCs w:val="22"/>
                <w:vertAlign w:val="superscript"/>
              </w:rPr>
            </w:pPr>
            <w:r w:rsidRPr="007A59FB">
              <w:rPr>
                <w:sz w:val="22"/>
                <w:szCs w:val="22"/>
              </w:rPr>
              <w:t xml:space="preserve">750 mm </w:t>
            </w:r>
            <w:r w:rsidRPr="007A59FB">
              <w:rPr>
                <w:sz w:val="22"/>
                <w:szCs w:val="22"/>
                <w:vertAlign w:val="superscript"/>
              </w:rPr>
              <w:t>7)</w:t>
            </w:r>
          </w:p>
        </w:tc>
        <w:tc>
          <w:tcPr>
            <w:tcW w:w="947" w:type="pct"/>
            <w:tcBorders>
              <w:top w:val="nil"/>
              <w:left w:val="nil"/>
              <w:bottom w:val="single" w:sz="4" w:space="0" w:color="auto"/>
              <w:right w:val="single" w:sz="4" w:space="0" w:color="auto"/>
            </w:tcBorders>
            <w:shd w:val="clear" w:color="000000" w:fill="FFFFFF"/>
            <w:vAlign w:val="center"/>
          </w:tcPr>
          <w:p w14:paraId="1A34C27A" w14:textId="77777777" w:rsidR="007D41CE" w:rsidRPr="00BB676B" w:rsidRDefault="007D41CE" w:rsidP="00E035B0">
            <w:pPr>
              <w:widowControl w:val="0"/>
              <w:adjustRightInd w:val="0"/>
              <w:contextualSpacing/>
              <w:textAlignment w:val="baseline"/>
              <w:rPr>
                <w:sz w:val="22"/>
                <w:szCs w:val="22"/>
              </w:rPr>
            </w:pPr>
          </w:p>
        </w:tc>
      </w:tr>
      <w:tr w:rsidR="007D41CE" w:rsidRPr="00BB676B" w14:paraId="0B50FC69"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6E41BC9"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6</w:t>
            </w:r>
          </w:p>
        </w:tc>
        <w:tc>
          <w:tcPr>
            <w:tcW w:w="2685" w:type="pct"/>
            <w:tcBorders>
              <w:top w:val="nil"/>
              <w:left w:val="nil"/>
              <w:bottom w:val="single" w:sz="4" w:space="0" w:color="auto"/>
              <w:right w:val="single" w:sz="4" w:space="0" w:color="auto"/>
            </w:tcBorders>
            <w:shd w:val="clear" w:color="000000" w:fill="FFFFFF"/>
            <w:vAlign w:val="center"/>
            <w:hideMark/>
          </w:tcPr>
          <w:p w14:paraId="080AC577" w14:textId="77777777" w:rsidR="007D41CE" w:rsidRPr="00E275B9" w:rsidRDefault="007D41CE" w:rsidP="00E035B0">
            <w:pPr>
              <w:widowControl w:val="0"/>
              <w:adjustRightInd w:val="0"/>
              <w:contextualSpacing/>
              <w:textAlignment w:val="baseline"/>
              <w:rPr>
                <w:sz w:val="22"/>
                <w:szCs w:val="22"/>
              </w:rPr>
            </w:pPr>
            <w:r w:rsidRPr="00E275B9">
              <w:rPr>
                <w:sz w:val="22"/>
                <w:szCs w:val="22"/>
              </w:rPr>
              <w:t>Prędkość jazdy [m/s]</w:t>
            </w:r>
          </w:p>
        </w:tc>
        <w:tc>
          <w:tcPr>
            <w:tcW w:w="1062" w:type="pct"/>
            <w:tcBorders>
              <w:top w:val="nil"/>
              <w:left w:val="nil"/>
              <w:bottom w:val="single" w:sz="4" w:space="0" w:color="auto"/>
              <w:right w:val="single" w:sz="4" w:space="0" w:color="auto"/>
            </w:tcBorders>
            <w:shd w:val="clear" w:color="000000" w:fill="FFFFFF"/>
            <w:noWrap/>
            <w:vAlign w:val="center"/>
            <w:hideMark/>
          </w:tcPr>
          <w:p w14:paraId="204618BC"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0 – 3,5</w:t>
            </w:r>
          </w:p>
        </w:tc>
        <w:tc>
          <w:tcPr>
            <w:tcW w:w="947" w:type="pct"/>
            <w:tcBorders>
              <w:top w:val="nil"/>
              <w:left w:val="nil"/>
              <w:bottom w:val="single" w:sz="4" w:space="0" w:color="auto"/>
              <w:right w:val="single" w:sz="4" w:space="0" w:color="auto"/>
            </w:tcBorders>
            <w:shd w:val="clear" w:color="000000" w:fill="FFFFFF"/>
            <w:vAlign w:val="center"/>
          </w:tcPr>
          <w:p w14:paraId="3C2FA81C" w14:textId="77777777" w:rsidR="007D41CE" w:rsidRPr="00BB676B" w:rsidRDefault="007D41CE" w:rsidP="00E035B0">
            <w:pPr>
              <w:widowControl w:val="0"/>
              <w:adjustRightInd w:val="0"/>
              <w:contextualSpacing/>
              <w:textAlignment w:val="baseline"/>
              <w:rPr>
                <w:sz w:val="22"/>
                <w:szCs w:val="22"/>
              </w:rPr>
            </w:pPr>
          </w:p>
        </w:tc>
      </w:tr>
      <w:tr w:rsidR="007D41CE" w:rsidRPr="00BB676B" w14:paraId="29535C41"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CF0118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7</w:t>
            </w:r>
          </w:p>
        </w:tc>
        <w:tc>
          <w:tcPr>
            <w:tcW w:w="2685" w:type="pct"/>
            <w:tcBorders>
              <w:top w:val="nil"/>
              <w:left w:val="nil"/>
              <w:bottom w:val="single" w:sz="4" w:space="0" w:color="auto"/>
              <w:right w:val="single" w:sz="4" w:space="0" w:color="auto"/>
            </w:tcBorders>
            <w:shd w:val="clear" w:color="000000" w:fill="FFFFFF"/>
            <w:vAlign w:val="center"/>
            <w:hideMark/>
          </w:tcPr>
          <w:p w14:paraId="60DC2EAB" w14:textId="77777777" w:rsidR="007D41CE" w:rsidRPr="00E275B9" w:rsidRDefault="007D41CE" w:rsidP="00E035B0">
            <w:pPr>
              <w:widowControl w:val="0"/>
              <w:adjustRightInd w:val="0"/>
              <w:contextualSpacing/>
              <w:textAlignment w:val="baseline"/>
              <w:rPr>
                <w:sz w:val="22"/>
                <w:szCs w:val="22"/>
              </w:rPr>
            </w:pPr>
            <w:r w:rsidRPr="00E275B9">
              <w:rPr>
                <w:sz w:val="22"/>
                <w:szCs w:val="22"/>
              </w:rPr>
              <w:t>Średnica koła jezdnego</w:t>
            </w:r>
          </w:p>
        </w:tc>
        <w:tc>
          <w:tcPr>
            <w:tcW w:w="1062" w:type="pct"/>
            <w:tcBorders>
              <w:top w:val="nil"/>
              <w:left w:val="nil"/>
              <w:bottom w:val="single" w:sz="4" w:space="0" w:color="auto"/>
              <w:right w:val="single" w:sz="4" w:space="0" w:color="auto"/>
            </w:tcBorders>
            <w:shd w:val="clear" w:color="000000" w:fill="FFFFFF"/>
            <w:noWrap/>
            <w:vAlign w:val="center"/>
            <w:hideMark/>
          </w:tcPr>
          <w:p w14:paraId="79F747C9" w14:textId="77777777" w:rsidR="007D41CE" w:rsidRPr="00E275B9" w:rsidRDefault="007D41CE" w:rsidP="00E035B0">
            <w:pPr>
              <w:widowControl w:val="0"/>
              <w:adjustRightInd w:val="0"/>
              <w:contextualSpacing/>
              <w:jc w:val="center"/>
              <w:textAlignment w:val="baseline"/>
              <w:rPr>
                <w:sz w:val="22"/>
                <w:szCs w:val="22"/>
              </w:rPr>
            </w:pPr>
            <w:smartTag w:uri="urn:schemas-microsoft-com:office:smarttags" w:element="metricconverter">
              <w:smartTagPr>
                <w:attr w:name="ProductID" w:val="310 mm"/>
              </w:smartTagPr>
              <w:r w:rsidRPr="00E275B9">
                <w:rPr>
                  <w:sz w:val="22"/>
                  <w:szCs w:val="22"/>
                </w:rPr>
                <w:t>310 mm</w:t>
              </w:r>
            </w:smartTag>
          </w:p>
        </w:tc>
        <w:tc>
          <w:tcPr>
            <w:tcW w:w="947" w:type="pct"/>
            <w:tcBorders>
              <w:top w:val="nil"/>
              <w:left w:val="nil"/>
              <w:bottom w:val="single" w:sz="4" w:space="0" w:color="auto"/>
              <w:right w:val="single" w:sz="4" w:space="0" w:color="auto"/>
            </w:tcBorders>
            <w:shd w:val="clear" w:color="000000" w:fill="FFFFFF"/>
            <w:vAlign w:val="center"/>
          </w:tcPr>
          <w:p w14:paraId="1E89D8EA" w14:textId="77777777" w:rsidR="007D41CE" w:rsidRPr="00BB676B" w:rsidRDefault="007D41CE" w:rsidP="00E035B0">
            <w:pPr>
              <w:widowControl w:val="0"/>
              <w:adjustRightInd w:val="0"/>
              <w:contextualSpacing/>
              <w:textAlignment w:val="baseline"/>
              <w:rPr>
                <w:sz w:val="22"/>
                <w:szCs w:val="22"/>
              </w:rPr>
            </w:pPr>
          </w:p>
        </w:tc>
      </w:tr>
      <w:tr w:rsidR="007D41CE" w:rsidRPr="00BB676B" w14:paraId="2FC61DE5"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7E06FBE2"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8</w:t>
            </w:r>
          </w:p>
        </w:tc>
        <w:tc>
          <w:tcPr>
            <w:tcW w:w="2685" w:type="pct"/>
            <w:tcBorders>
              <w:top w:val="nil"/>
              <w:left w:val="nil"/>
              <w:bottom w:val="single" w:sz="4" w:space="0" w:color="auto"/>
              <w:right w:val="single" w:sz="4" w:space="0" w:color="auto"/>
            </w:tcBorders>
            <w:shd w:val="clear" w:color="000000" w:fill="FFFFFF"/>
            <w:vAlign w:val="center"/>
            <w:hideMark/>
          </w:tcPr>
          <w:p w14:paraId="6CF9F7DF" w14:textId="77777777" w:rsidR="007D41CE" w:rsidRPr="00E275B9" w:rsidRDefault="007D41CE" w:rsidP="00E035B0">
            <w:pPr>
              <w:widowControl w:val="0"/>
              <w:adjustRightInd w:val="0"/>
              <w:contextualSpacing/>
              <w:textAlignment w:val="baseline"/>
              <w:rPr>
                <w:sz w:val="22"/>
                <w:szCs w:val="22"/>
              </w:rPr>
            </w:pPr>
            <w:r w:rsidRPr="00E275B9">
              <w:rPr>
                <w:sz w:val="22"/>
                <w:szCs w:val="22"/>
              </w:rPr>
              <w:t>Minimalny promień łuku toru</w:t>
            </w:r>
          </w:p>
        </w:tc>
        <w:tc>
          <w:tcPr>
            <w:tcW w:w="1062" w:type="pct"/>
            <w:tcBorders>
              <w:top w:val="nil"/>
              <w:left w:val="nil"/>
              <w:bottom w:val="single" w:sz="4" w:space="0" w:color="auto"/>
              <w:right w:val="single" w:sz="4" w:space="0" w:color="auto"/>
            </w:tcBorders>
            <w:shd w:val="clear" w:color="000000" w:fill="FFFFFF"/>
            <w:noWrap/>
            <w:vAlign w:val="center"/>
            <w:hideMark/>
          </w:tcPr>
          <w:p w14:paraId="4CA72012"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nie większy niż 8m</w:t>
            </w:r>
          </w:p>
        </w:tc>
        <w:tc>
          <w:tcPr>
            <w:tcW w:w="947" w:type="pct"/>
            <w:tcBorders>
              <w:top w:val="nil"/>
              <w:left w:val="nil"/>
              <w:bottom w:val="single" w:sz="4" w:space="0" w:color="auto"/>
              <w:right w:val="single" w:sz="4" w:space="0" w:color="auto"/>
            </w:tcBorders>
            <w:shd w:val="clear" w:color="000000" w:fill="FFFFFF"/>
            <w:vAlign w:val="center"/>
          </w:tcPr>
          <w:p w14:paraId="42862855" w14:textId="77777777" w:rsidR="007D41CE" w:rsidRPr="00BB676B" w:rsidRDefault="007D41CE" w:rsidP="00E035B0">
            <w:pPr>
              <w:widowControl w:val="0"/>
              <w:adjustRightInd w:val="0"/>
              <w:contextualSpacing/>
              <w:textAlignment w:val="baseline"/>
              <w:rPr>
                <w:sz w:val="22"/>
                <w:szCs w:val="22"/>
              </w:rPr>
            </w:pPr>
          </w:p>
        </w:tc>
      </w:tr>
      <w:tr w:rsidR="007D41CE" w:rsidRPr="00BB676B" w14:paraId="1300A561"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E75ABF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9</w:t>
            </w:r>
          </w:p>
        </w:tc>
        <w:tc>
          <w:tcPr>
            <w:tcW w:w="2685" w:type="pct"/>
            <w:tcBorders>
              <w:top w:val="nil"/>
              <w:left w:val="nil"/>
              <w:bottom w:val="single" w:sz="4" w:space="0" w:color="auto"/>
              <w:right w:val="single" w:sz="4" w:space="0" w:color="auto"/>
            </w:tcBorders>
            <w:shd w:val="clear" w:color="000000" w:fill="FFFFFF"/>
            <w:vAlign w:val="center"/>
            <w:hideMark/>
          </w:tcPr>
          <w:p w14:paraId="6351F68B" w14:textId="77777777" w:rsidR="007D41CE" w:rsidRPr="00E275B9" w:rsidRDefault="007D41CE" w:rsidP="00E035B0">
            <w:pPr>
              <w:widowControl w:val="0"/>
              <w:adjustRightInd w:val="0"/>
              <w:contextualSpacing/>
              <w:textAlignment w:val="baseline"/>
              <w:rPr>
                <w:sz w:val="22"/>
                <w:szCs w:val="22"/>
              </w:rPr>
            </w:pPr>
            <w:r w:rsidRPr="00E275B9">
              <w:rPr>
                <w:sz w:val="22"/>
                <w:szCs w:val="22"/>
              </w:rPr>
              <w:t>Zabezpieczenie antykorozyjne</w:t>
            </w:r>
          </w:p>
        </w:tc>
        <w:tc>
          <w:tcPr>
            <w:tcW w:w="1062" w:type="pct"/>
            <w:tcBorders>
              <w:top w:val="nil"/>
              <w:left w:val="nil"/>
              <w:bottom w:val="single" w:sz="4" w:space="0" w:color="auto"/>
              <w:right w:val="single" w:sz="4" w:space="0" w:color="auto"/>
            </w:tcBorders>
            <w:shd w:val="clear" w:color="000000" w:fill="FFFFFF"/>
            <w:noWrap/>
            <w:vAlign w:val="center"/>
            <w:hideMark/>
          </w:tcPr>
          <w:p w14:paraId="5A6C22F6"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018629DD" w14:textId="77777777" w:rsidR="007D41CE" w:rsidRPr="00BB676B" w:rsidRDefault="007D41CE" w:rsidP="00E035B0">
            <w:pPr>
              <w:widowControl w:val="0"/>
              <w:adjustRightInd w:val="0"/>
              <w:contextualSpacing/>
              <w:textAlignment w:val="baseline"/>
              <w:rPr>
                <w:sz w:val="22"/>
                <w:szCs w:val="22"/>
              </w:rPr>
            </w:pPr>
          </w:p>
        </w:tc>
      </w:tr>
      <w:tr w:rsidR="007D41CE" w:rsidRPr="00BB676B" w14:paraId="545BE75D"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1AD54685"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10</w:t>
            </w:r>
          </w:p>
        </w:tc>
        <w:tc>
          <w:tcPr>
            <w:tcW w:w="2685" w:type="pct"/>
            <w:tcBorders>
              <w:top w:val="nil"/>
              <w:left w:val="nil"/>
              <w:bottom w:val="single" w:sz="4" w:space="0" w:color="auto"/>
              <w:right w:val="single" w:sz="4" w:space="0" w:color="auto"/>
            </w:tcBorders>
            <w:shd w:val="clear" w:color="000000" w:fill="FFFFFF"/>
            <w:vAlign w:val="center"/>
            <w:hideMark/>
          </w:tcPr>
          <w:p w14:paraId="02FF17DA" w14:textId="77777777" w:rsidR="007D41CE" w:rsidRPr="00E275B9" w:rsidRDefault="007D41CE" w:rsidP="00E035B0">
            <w:pPr>
              <w:widowControl w:val="0"/>
              <w:adjustRightInd w:val="0"/>
              <w:contextualSpacing/>
              <w:textAlignment w:val="baseline"/>
              <w:rPr>
                <w:sz w:val="22"/>
                <w:szCs w:val="22"/>
              </w:rPr>
            </w:pPr>
            <w:r w:rsidRPr="00E275B9">
              <w:rPr>
                <w:sz w:val="22"/>
                <w:szCs w:val="22"/>
              </w:rPr>
              <w:t>Wysokość sprzęgania sprzęgiem hakowym</w:t>
            </w:r>
          </w:p>
        </w:tc>
        <w:tc>
          <w:tcPr>
            <w:tcW w:w="1062" w:type="pct"/>
            <w:tcBorders>
              <w:top w:val="nil"/>
              <w:left w:val="nil"/>
              <w:bottom w:val="single" w:sz="4" w:space="0" w:color="auto"/>
              <w:right w:val="single" w:sz="4" w:space="0" w:color="auto"/>
            </w:tcBorders>
            <w:shd w:val="clear" w:color="000000" w:fill="FFFFFF"/>
            <w:noWrap/>
            <w:vAlign w:val="center"/>
            <w:hideMark/>
          </w:tcPr>
          <w:p w14:paraId="0F42B285"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 xml:space="preserve">250mm </w:t>
            </w:r>
            <w:r w:rsidRPr="00E275B9">
              <w:rPr>
                <w:sz w:val="22"/>
                <w:szCs w:val="22"/>
                <w:u w:val="single"/>
              </w:rPr>
              <w:t>+</w:t>
            </w:r>
            <w:r w:rsidRPr="00E275B9">
              <w:rPr>
                <w:sz w:val="22"/>
                <w:szCs w:val="22"/>
              </w:rPr>
              <w:t>10mm</w:t>
            </w:r>
          </w:p>
        </w:tc>
        <w:tc>
          <w:tcPr>
            <w:tcW w:w="947" w:type="pct"/>
            <w:tcBorders>
              <w:top w:val="nil"/>
              <w:left w:val="nil"/>
              <w:bottom w:val="single" w:sz="4" w:space="0" w:color="auto"/>
              <w:right w:val="single" w:sz="4" w:space="0" w:color="auto"/>
            </w:tcBorders>
            <w:shd w:val="clear" w:color="000000" w:fill="FFFFFF"/>
            <w:vAlign w:val="center"/>
          </w:tcPr>
          <w:p w14:paraId="0CC74983" w14:textId="77777777" w:rsidR="007D41CE" w:rsidRPr="00BB676B" w:rsidRDefault="007D41CE" w:rsidP="00E035B0">
            <w:pPr>
              <w:widowControl w:val="0"/>
              <w:adjustRightInd w:val="0"/>
              <w:contextualSpacing/>
              <w:textAlignment w:val="baseline"/>
              <w:rPr>
                <w:sz w:val="22"/>
                <w:szCs w:val="22"/>
              </w:rPr>
            </w:pPr>
          </w:p>
        </w:tc>
      </w:tr>
      <w:tr w:rsidR="007D41CE" w:rsidRPr="00BB676B" w14:paraId="64588E88"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64C7C8E4"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11</w:t>
            </w:r>
          </w:p>
        </w:tc>
        <w:tc>
          <w:tcPr>
            <w:tcW w:w="2685" w:type="pct"/>
            <w:tcBorders>
              <w:top w:val="nil"/>
              <w:left w:val="nil"/>
              <w:bottom w:val="single" w:sz="4" w:space="0" w:color="auto"/>
              <w:right w:val="single" w:sz="4" w:space="0" w:color="auto"/>
            </w:tcBorders>
            <w:shd w:val="clear" w:color="000000" w:fill="FFFFFF"/>
            <w:vAlign w:val="center"/>
            <w:hideMark/>
          </w:tcPr>
          <w:p w14:paraId="5F72BCC6" w14:textId="77777777" w:rsidR="007D41CE" w:rsidRPr="00E275B9" w:rsidRDefault="007D41CE" w:rsidP="00E035B0">
            <w:pPr>
              <w:widowControl w:val="0"/>
              <w:adjustRightInd w:val="0"/>
              <w:contextualSpacing/>
              <w:textAlignment w:val="baseline"/>
              <w:rPr>
                <w:sz w:val="22"/>
                <w:szCs w:val="22"/>
              </w:rPr>
            </w:pPr>
            <w:r w:rsidRPr="00E275B9">
              <w:rPr>
                <w:sz w:val="22"/>
                <w:szCs w:val="22"/>
              </w:rPr>
              <w:t>Wysokość sprzęgania drążkiem</w:t>
            </w:r>
          </w:p>
        </w:tc>
        <w:tc>
          <w:tcPr>
            <w:tcW w:w="1062" w:type="pct"/>
            <w:tcBorders>
              <w:top w:val="nil"/>
              <w:left w:val="nil"/>
              <w:bottom w:val="single" w:sz="4" w:space="0" w:color="auto"/>
              <w:right w:val="single" w:sz="4" w:space="0" w:color="auto"/>
            </w:tcBorders>
            <w:shd w:val="clear" w:color="000000" w:fill="FFFFFF"/>
            <w:noWrap/>
            <w:vAlign w:val="center"/>
            <w:hideMark/>
          </w:tcPr>
          <w:p w14:paraId="4FC0F1FD"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 xml:space="preserve">420mm </w:t>
            </w:r>
            <w:r w:rsidRPr="00E275B9">
              <w:rPr>
                <w:sz w:val="22"/>
                <w:szCs w:val="22"/>
                <w:u w:val="single"/>
              </w:rPr>
              <w:t>+</w:t>
            </w:r>
            <w:r w:rsidRPr="00E275B9">
              <w:rPr>
                <w:sz w:val="22"/>
                <w:szCs w:val="22"/>
              </w:rPr>
              <w:t>10 mm</w:t>
            </w:r>
          </w:p>
        </w:tc>
        <w:tc>
          <w:tcPr>
            <w:tcW w:w="947" w:type="pct"/>
            <w:tcBorders>
              <w:top w:val="nil"/>
              <w:left w:val="nil"/>
              <w:bottom w:val="single" w:sz="4" w:space="0" w:color="auto"/>
              <w:right w:val="single" w:sz="4" w:space="0" w:color="auto"/>
            </w:tcBorders>
            <w:shd w:val="clear" w:color="000000" w:fill="FFFFFF"/>
            <w:vAlign w:val="center"/>
          </w:tcPr>
          <w:p w14:paraId="38104CA1" w14:textId="77777777" w:rsidR="007D41CE" w:rsidRPr="00BB676B" w:rsidRDefault="007D41CE" w:rsidP="00E035B0">
            <w:pPr>
              <w:widowControl w:val="0"/>
              <w:adjustRightInd w:val="0"/>
              <w:contextualSpacing/>
              <w:textAlignment w:val="baseline"/>
              <w:rPr>
                <w:sz w:val="22"/>
                <w:szCs w:val="22"/>
              </w:rPr>
            </w:pPr>
          </w:p>
        </w:tc>
      </w:tr>
      <w:tr w:rsidR="007D41CE" w:rsidRPr="00BB676B" w14:paraId="6951A280"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460F3A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12</w:t>
            </w:r>
          </w:p>
        </w:tc>
        <w:tc>
          <w:tcPr>
            <w:tcW w:w="2685" w:type="pct"/>
            <w:tcBorders>
              <w:top w:val="nil"/>
              <w:left w:val="nil"/>
              <w:bottom w:val="single" w:sz="4" w:space="0" w:color="auto"/>
              <w:right w:val="single" w:sz="4" w:space="0" w:color="auto"/>
            </w:tcBorders>
            <w:shd w:val="clear" w:color="000000" w:fill="FFFFFF"/>
            <w:vAlign w:val="center"/>
            <w:hideMark/>
          </w:tcPr>
          <w:p w14:paraId="066F9434" w14:textId="77777777" w:rsidR="007D41CE" w:rsidRPr="00E275B9" w:rsidRDefault="007D41CE" w:rsidP="00E035B0">
            <w:pPr>
              <w:widowControl w:val="0"/>
              <w:adjustRightInd w:val="0"/>
              <w:contextualSpacing/>
              <w:textAlignment w:val="baseline"/>
              <w:rPr>
                <w:sz w:val="22"/>
                <w:szCs w:val="22"/>
              </w:rPr>
            </w:pPr>
            <w:r w:rsidRPr="00E275B9">
              <w:rPr>
                <w:sz w:val="22"/>
                <w:szCs w:val="22"/>
              </w:rPr>
              <w:t>Siła uciągu układu sprzęgającego</w:t>
            </w:r>
          </w:p>
        </w:tc>
        <w:tc>
          <w:tcPr>
            <w:tcW w:w="1062" w:type="pct"/>
            <w:tcBorders>
              <w:top w:val="nil"/>
              <w:left w:val="nil"/>
              <w:bottom w:val="single" w:sz="4" w:space="0" w:color="auto"/>
              <w:right w:val="single" w:sz="4" w:space="0" w:color="auto"/>
            </w:tcBorders>
            <w:shd w:val="clear" w:color="000000" w:fill="FFFFFF"/>
            <w:noWrap/>
            <w:vAlign w:val="center"/>
            <w:hideMark/>
          </w:tcPr>
          <w:p w14:paraId="01953628"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 xml:space="preserve">min. 35 </w:t>
            </w:r>
            <w:proofErr w:type="spellStart"/>
            <w:r w:rsidRPr="00E275B9">
              <w:rPr>
                <w:sz w:val="22"/>
                <w:szCs w:val="22"/>
              </w:rPr>
              <w:t>kN</w:t>
            </w:r>
            <w:proofErr w:type="spellEnd"/>
          </w:p>
        </w:tc>
        <w:tc>
          <w:tcPr>
            <w:tcW w:w="947" w:type="pct"/>
            <w:tcBorders>
              <w:top w:val="nil"/>
              <w:left w:val="nil"/>
              <w:bottom w:val="single" w:sz="4" w:space="0" w:color="auto"/>
              <w:right w:val="single" w:sz="4" w:space="0" w:color="auto"/>
            </w:tcBorders>
            <w:shd w:val="clear" w:color="000000" w:fill="FFFFFF"/>
            <w:vAlign w:val="center"/>
          </w:tcPr>
          <w:p w14:paraId="544B56E6" w14:textId="77777777" w:rsidR="007D41CE" w:rsidRPr="00BB676B" w:rsidRDefault="007D41CE" w:rsidP="00E035B0">
            <w:pPr>
              <w:widowControl w:val="0"/>
              <w:adjustRightInd w:val="0"/>
              <w:contextualSpacing/>
              <w:textAlignment w:val="baseline"/>
              <w:rPr>
                <w:sz w:val="22"/>
                <w:szCs w:val="22"/>
              </w:rPr>
            </w:pPr>
          </w:p>
        </w:tc>
      </w:tr>
      <w:tr w:rsidR="007D41CE" w:rsidRPr="00BB676B" w14:paraId="6115A7FF" w14:textId="77777777" w:rsidTr="00E035B0">
        <w:trPr>
          <w:trHeight w:val="312"/>
          <w:tblHeader/>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3F1D9"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14</w:t>
            </w:r>
          </w:p>
        </w:tc>
        <w:tc>
          <w:tcPr>
            <w:tcW w:w="2685" w:type="pct"/>
            <w:tcBorders>
              <w:top w:val="nil"/>
              <w:left w:val="nil"/>
              <w:bottom w:val="single" w:sz="4" w:space="0" w:color="auto"/>
              <w:right w:val="single" w:sz="4" w:space="0" w:color="auto"/>
            </w:tcBorders>
            <w:shd w:val="clear" w:color="000000" w:fill="FFFFFF"/>
            <w:vAlign w:val="center"/>
            <w:hideMark/>
          </w:tcPr>
          <w:p w14:paraId="0CF1FA83" w14:textId="77777777" w:rsidR="007D41CE" w:rsidRPr="00E275B9" w:rsidRDefault="007D41CE" w:rsidP="00E035B0">
            <w:pPr>
              <w:widowControl w:val="0"/>
              <w:adjustRightInd w:val="0"/>
              <w:contextualSpacing/>
              <w:textAlignment w:val="baseline"/>
              <w:rPr>
                <w:sz w:val="22"/>
                <w:szCs w:val="22"/>
              </w:rPr>
            </w:pPr>
            <w:r w:rsidRPr="00E275B9">
              <w:rPr>
                <w:sz w:val="22"/>
                <w:szCs w:val="22"/>
              </w:rPr>
              <w:t>Układ hamulcowy</w:t>
            </w:r>
          </w:p>
        </w:tc>
        <w:tc>
          <w:tcPr>
            <w:tcW w:w="1062" w:type="pct"/>
            <w:tcBorders>
              <w:top w:val="nil"/>
              <w:left w:val="nil"/>
              <w:bottom w:val="single" w:sz="4" w:space="0" w:color="auto"/>
              <w:right w:val="single" w:sz="4" w:space="0" w:color="auto"/>
            </w:tcBorders>
            <w:shd w:val="clear" w:color="000000" w:fill="FFFFFF"/>
            <w:noWrap/>
            <w:vAlign w:val="center"/>
            <w:hideMark/>
          </w:tcPr>
          <w:p w14:paraId="3A241DA0"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NIE</w:t>
            </w:r>
          </w:p>
        </w:tc>
        <w:tc>
          <w:tcPr>
            <w:tcW w:w="947" w:type="pct"/>
            <w:tcBorders>
              <w:top w:val="nil"/>
              <w:left w:val="nil"/>
              <w:bottom w:val="single" w:sz="4" w:space="0" w:color="auto"/>
              <w:right w:val="single" w:sz="4" w:space="0" w:color="auto"/>
            </w:tcBorders>
            <w:shd w:val="clear" w:color="000000" w:fill="FFFFFF"/>
            <w:vAlign w:val="center"/>
          </w:tcPr>
          <w:p w14:paraId="16915925" w14:textId="77777777" w:rsidR="007D41CE" w:rsidRPr="00BB676B" w:rsidRDefault="007D41CE" w:rsidP="00E035B0">
            <w:pPr>
              <w:widowControl w:val="0"/>
              <w:adjustRightInd w:val="0"/>
              <w:contextualSpacing/>
              <w:textAlignment w:val="baseline"/>
              <w:rPr>
                <w:sz w:val="22"/>
                <w:szCs w:val="22"/>
              </w:rPr>
            </w:pPr>
          </w:p>
        </w:tc>
      </w:tr>
      <w:tr w:rsidR="007D41CE" w:rsidRPr="00BB676B" w14:paraId="16BE8491" w14:textId="77777777" w:rsidTr="00E035B0">
        <w:trPr>
          <w:trHeight w:val="312"/>
          <w:tblHeader/>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ACD6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15</w:t>
            </w:r>
          </w:p>
        </w:tc>
        <w:tc>
          <w:tcPr>
            <w:tcW w:w="26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060A15" w14:textId="77777777" w:rsidR="007D41CE" w:rsidRPr="00E275B9" w:rsidRDefault="007D41CE" w:rsidP="00E035B0">
            <w:pPr>
              <w:widowControl w:val="0"/>
              <w:adjustRightInd w:val="0"/>
              <w:contextualSpacing/>
              <w:textAlignment w:val="baseline"/>
              <w:rPr>
                <w:sz w:val="22"/>
                <w:szCs w:val="22"/>
              </w:rPr>
            </w:pPr>
            <w:r w:rsidRPr="00E275B9">
              <w:rPr>
                <w:sz w:val="22"/>
                <w:szCs w:val="22"/>
              </w:rPr>
              <w:t>Sygnalizacja akustyczna</w:t>
            </w:r>
          </w:p>
        </w:tc>
        <w:tc>
          <w:tcPr>
            <w:tcW w:w="10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DAD87"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7CB71571" w14:textId="77777777" w:rsidR="007D41CE" w:rsidRPr="00BB676B" w:rsidRDefault="007D41CE" w:rsidP="00E035B0">
            <w:pPr>
              <w:widowControl w:val="0"/>
              <w:adjustRightInd w:val="0"/>
              <w:contextualSpacing/>
              <w:textAlignment w:val="baseline"/>
              <w:rPr>
                <w:sz w:val="22"/>
                <w:szCs w:val="22"/>
              </w:rPr>
            </w:pPr>
          </w:p>
        </w:tc>
      </w:tr>
      <w:tr w:rsidR="007D41CE" w:rsidRPr="00BB676B" w14:paraId="53354F25" w14:textId="77777777" w:rsidTr="00E035B0">
        <w:trPr>
          <w:trHeight w:val="312"/>
          <w:tblHeader/>
        </w:trPr>
        <w:tc>
          <w:tcPr>
            <w:tcW w:w="3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07389"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16</w:t>
            </w:r>
          </w:p>
        </w:tc>
        <w:tc>
          <w:tcPr>
            <w:tcW w:w="2685" w:type="pct"/>
            <w:tcBorders>
              <w:top w:val="single" w:sz="4" w:space="0" w:color="auto"/>
              <w:left w:val="nil"/>
              <w:bottom w:val="single" w:sz="4" w:space="0" w:color="auto"/>
              <w:right w:val="single" w:sz="4" w:space="0" w:color="auto"/>
            </w:tcBorders>
            <w:shd w:val="clear" w:color="000000" w:fill="FFFFFF"/>
            <w:vAlign w:val="center"/>
            <w:hideMark/>
          </w:tcPr>
          <w:p w14:paraId="148D25D7" w14:textId="77777777" w:rsidR="007D41CE" w:rsidRPr="00E275B9" w:rsidRDefault="007D41CE" w:rsidP="00E035B0">
            <w:pPr>
              <w:widowControl w:val="0"/>
              <w:adjustRightInd w:val="0"/>
              <w:contextualSpacing/>
              <w:textAlignment w:val="baseline"/>
              <w:rPr>
                <w:sz w:val="22"/>
                <w:szCs w:val="22"/>
              </w:rPr>
            </w:pPr>
            <w:r w:rsidRPr="00E275B9">
              <w:rPr>
                <w:sz w:val="22"/>
                <w:szCs w:val="22"/>
              </w:rPr>
              <w:t>Uchwyt do lamp końcowych</w:t>
            </w:r>
          </w:p>
        </w:tc>
        <w:tc>
          <w:tcPr>
            <w:tcW w:w="1062" w:type="pct"/>
            <w:tcBorders>
              <w:top w:val="single" w:sz="4" w:space="0" w:color="auto"/>
              <w:left w:val="nil"/>
              <w:bottom w:val="single" w:sz="4" w:space="0" w:color="auto"/>
              <w:right w:val="single" w:sz="4" w:space="0" w:color="auto"/>
            </w:tcBorders>
            <w:shd w:val="clear" w:color="000000" w:fill="FFFFFF"/>
            <w:noWrap/>
            <w:vAlign w:val="center"/>
            <w:hideMark/>
          </w:tcPr>
          <w:p w14:paraId="05F15F22"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single" w:sz="4" w:space="0" w:color="auto"/>
              <w:left w:val="nil"/>
              <w:bottom w:val="single" w:sz="4" w:space="0" w:color="auto"/>
              <w:right w:val="single" w:sz="4" w:space="0" w:color="auto"/>
            </w:tcBorders>
            <w:shd w:val="clear" w:color="000000" w:fill="FFFFFF"/>
            <w:vAlign w:val="center"/>
          </w:tcPr>
          <w:p w14:paraId="17DB4D68" w14:textId="77777777" w:rsidR="007D41CE" w:rsidRPr="00BB676B" w:rsidRDefault="007D41CE" w:rsidP="00E035B0">
            <w:pPr>
              <w:widowControl w:val="0"/>
              <w:adjustRightInd w:val="0"/>
              <w:contextualSpacing/>
              <w:textAlignment w:val="baseline"/>
              <w:rPr>
                <w:sz w:val="22"/>
                <w:szCs w:val="22"/>
              </w:rPr>
            </w:pPr>
          </w:p>
        </w:tc>
      </w:tr>
      <w:tr w:rsidR="007D41CE" w:rsidRPr="00BB676B" w14:paraId="71E3B816"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F2A196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17</w:t>
            </w:r>
          </w:p>
        </w:tc>
        <w:tc>
          <w:tcPr>
            <w:tcW w:w="2685" w:type="pct"/>
            <w:tcBorders>
              <w:top w:val="nil"/>
              <w:left w:val="nil"/>
              <w:bottom w:val="single" w:sz="4" w:space="0" w:color="auto"/>
              <w:right w:val="single" w:sz="4" w:space="0" w:color="auto"/>
            </w:tcBorders>
            <w:shd w:val="clear" w:color="000000" w:fill="FFFFFF"/>
            <w:vAlign w:val="center"/>
            <w:hideMark/>
          </w:tcPr>
          <w:p w14:paraId="4D1D71E3" w14:textId="77777777" w:rsidR="007D41CE" w:rsidRPr="00E275B9" w:rsidRDefault="007D41CE" w:rsidP="00E035B0">
            <w:pPr>
              <w:widowControl w:val="0"/>
              <w:adjustRightInd w:val="0"/>
              <w:contextualSpacing/>
              <w:textAlignment w:val="baseline"/>
              <w:rPr>
                <w:sz w:val="22"/>
                <w:szCs w:val="22"/>
              </w:rPr>
            </w:pPr>
            <w:r w:rsidRPr="00E275B9">
              <w:rPr>
                <w:sz w:val="22"/>
                <w:szCs w:val="22"/>
              </w:rPr>
              <w:t>Zderzak amortyzowany</w:t>
            </w:r>
          </w:p>
        </w:tc>
        <w:tc>
          <w:tcPr>
            <w:tcW w:w="1062" w:type="pct"/>
            <w:tcBorders>
              <w:top w:val="nil"/>
              <w:left w:val="nil"/>
              <w:bottom w:val="single" w:sz="4" w:space="0" w:color="auto"/>
              <w:right w:val="single" w:sz="4" w:space="0" w:color="auto"/>
            </w:tcBorders>
            <w:shd w:val="clear" w:color="000000" w:fill="FFFFFF"/>
            <w:noWrap/>
            <w:vAlign w:val="center"/>
            <w:hideMark/>
          </w:tcPr>
          <w:p w14:paraId="7DA6F9C3"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09C8A80D" w14:textId="77777777" w:rsidR="007D41CE" w:rsidRPr="00BB676B" w:rsidRDefault="007D41CE" w:rsidP="00E035B0">
            <w:pPr>
              <w:widowControl w:val="0"/>
              <w:adjustRightInd w:val="0"/>
              <w:contextualSpacing/>
              <w:textAlignment w:val="baseline"/>
              <w:rPr>
                <w:sz w:val="22"/>
                <w:szCs w:val="22"/>
              </w:rPr>
            </w:pPr>
          </w:p>
        </w:tc>
      </w:tr>
      <w:tr w:rsidR="007D41CE" w:rsidRPr="00BB676B" w14:paraId="360ECE47"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481A1B21"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18</w:t>
            </w:r>
          </w:p>
        </w:tc>
        <w:tc>
          <w:tcPr>
            <w:tcW w:w="2685" w:type="pct"/>
            <w:tcBorders>
              <w:top w:val="nil"/>
              <w:left w:val="nil"/>
              <w:bottom w:val="single" w:sz="4" w:space="0" w:color="auto"/>
              <w:right w:val="single" w:sz="4" w:space="0" w:color="auto"/>
            </w:tcBorders>
            <w:shd w:val="clear" w:color="000000" w:fill="FFFFFF"/>
            <w:vAlign w:val="center"/>
            <w:hideMark/>
          </w:tcPr>
          <w:p w14:paraId="2C8F93A3" w14:textId="77777777" w:rsidR="007D41CE" w:rsidRPr="00E275B9" w:rsidRDefault="007D41CE" w:rsidP="00E035B0">
            <w:pPr>
              <w:widowControl w:val="0"/>
              <w:adjustRightInd w:val="0"/>
              <w:contextualSpacing/>
              <w:textAlignment w:val="baseline"/>
              <w:rPr>
                <w:sz w:val="22"/>
                <w:szCs w:val="22"/>
              </w:rPr>
            </w:pPr>
            <w:r w:rsidRPr="00E275B9">
              <w:rPr>
                <w:sz w:val="22"/>
                <w:szCs w:val="22"/>
              </w:rPr>
              <w:t>Resorowanie</w:t>
            </w:r>
          </w:p>
        </w:tc>
        <w:tc>
          <w:tcPr>
            <w:tcW w:w="1062" w:type="pct"/>
            <w:tcBorders>
              <w:top w:val="nil"/>
              <w:left w:val="nil"/>
              <w:bottom w:val="single" w:sz="4" w:space="0" w:color="auto"/>
              <w:right w:val="single" w:sz="4" w:space="0" w:color="auto"/>
            </w:tcBorders>
            <w:shd w:val="clear" w:color="000000" w:fill="FFFFFF"/>
            <w:noWrap/>
            <w:vAlign w:val="center"/>
            <w:hideMark/>
          </w:tcPr>
          <w:p w14:paraId="1B1F951B"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25A7EBD3" w14:textId="77777777" w:rsidR="007D41CE" w:rsidRPr="00BB676B" w:rsidRDefault="007D41CE" w:rsidP="00E035B0">
            <w:pPr>
              <w:widowControl w:val="0"/>
              <w:adjustRightInd w:val="0"/>
              <w:contextualSpacing/>
              <w:textAlignment w:val="baseline"/>
              <w:rPr>
                <w:sz w:val="22"/>
                <w:szCs w:val="22"/>
              </w:rPr>
            </w:pPr>
          </w:p>
        </w:tc>
      </w:tr>
      <w:tr w:rsidR="007D41CE" w:rsidRPr="00BB676B" w14:paraId="586B8AE3"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710C3E5A"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19</w:t>
            </w:r>
          </w:p>
        </w:tc>
        <w:tc>
          <w:tcPr>
            <w:tcW w:w="2685" w:type="pct"/>
            <w:tcBorders>
              <w:top w:val="nil"/>
              <w:left w:val="nil"/>
              <w:bottom w:val="single" w:sz="4" w:space="0" w:color="auto"/>
              <w:right w:val="single" w:sz="4" w:space="0" w:color="auto"/>
            </w:tcBorders>
            <w:shd w:val="clear" w:color="000000" w:fill="FFFFFF"/>
            <w:vAlign w:val="center"/>
            <w:hideMark/>
          </w:tcPr>
          <w:p w14:paraId="7DC0E440" w14:textId="77777777" w:rsidR="007D41CE" w:rsidRPr="00E275B9" w:rsidRDefault="007D41CE" w:rsidP="00E035B0">
            <w:pPr>
              <w:widowControl w:val="0"/>
              <w:adjustRightInd w:val="0"/>
              <w:contextualSpacing/>
              <w:textAlignment w:val="baseline"/>
              <w:rPr>
                <w:sz w:val="22"/>
                <w:szCs w:val="22"/>
              </w:rPr>
            </w:pPr>
            <w:r w:rsidRPr="00E275B9">
              <w:rPr>
                <w:sz w:val="22"/>
                <w:szCs w:val="22"/>
              </w:rPr>
              <w:t>Podwozie wózki skrętne</w:t>
            </w:r>
          </w:p>
        </w:tc>
        <w:tc>
          <w:tcPr>
            <w:tcW w:w="1062" w:type="pct"/>
            <w:tcBorders>
              <w:top w:val="nil"/>
              <w:left w:val="nil"/>
              <w:bottom w:val="single" w:sz="4" w:space="0" w:color="auto"/>
              <w:right w:val="single" w:sz="4" w:space="0" w:color="auto"/>
            </w:tcBorders>
            <w:shd w:val="clear" w:color="000000" w:fill="FFFFFF"/>
            <w:noWrap/>
            <w:vAlign w:val="center"/>
            <w:hideMark/>
          </w:tcPr>
          <w:p w14:paraId="6C015845"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0AA43400" w14:textId="77777777" w:rsidR="007D41CE" w:rsidRPr="00BB676B" w:rsidRDefault="007D41CE" w:rsidP="00E035B0">
            <w:pPr>
              <w:widowControl w:val="0"/>
              <w:adjustRightInd w:val="0"/>
              <w:contextualSpacing/>
              <w:textAlignment w:val="baseline"/>
              <w:rPr>
                <w:sz w:val="22"/>
                <w:szCs w:val="22"/>
              </w:rPr>
            </w:pPr>
          </w:p>
        </w:tc>
      </w:tr>
      <w:tr w:rsidR="007D41CE" w:rsidRPr="00BB676B" w14:paraId="2804E0AB" w14:textId="77777777" w:rsidTr="00E035B0">
        <w:trPr>
          <w:trHeight w:val="312"/>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30BC0AB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20</w:t>
            </w:r>
          </w:p>
        </w:tc>
        <w:tc>
          <w:tcPr>
            <w:tcW w:w="2685" w:type="pct"/>
            <w:tcBorders>
              <w:top w:val="nil"/>
              <w:left w:val="nil"/>
              <w:bottom w:val="single" w:sz="4" w:space="0" w:color="auto"/>
              <w:right w:val="single" w:sz="4" w:space="0" w:color="auto"/>
            </w:tcBorders>
            <w:shd w:val="clear" w:color="000000" w:fill="FFFFFF"/>
            <w:vAlign w:val="center"/>
            <w:hideMark/>
          </w:tcPr>
          <w:p w14:paraId="38F41008" w14:textId="77777777" w:rsidR="007D41CE" w:rsidRPr="00E275B9" w:rsidRDefault="007D41CE" w:rsidP="00E035B0">
            <w:pPr>
              <w:widowControl w:val="0"/>
              <w:adjustRightInd w:val="0"/>
              <w:contextualSpacing/>
              <w:textAlignment w:val="baseline"/>
              <w:rPr>
                <w:sz w:val="22"/>
                <w:szCs w:val="22"/>
              </w:rPr>
            </w:pPr>
            <w:r w:rsidRPr="00E275B9">
              <w:rPr>
                <w:sz w:val="22"/>
                <w:szCs w:val="22"/>
              </w:rPr>
              <w:t>Drzwi przesuwne wewnątrz kabiny</w:t>
            </w:r>
          </w:p>
        </w:tc>
        <w:tc>
          <w:tcPr>
            <w:tcW w:w="1062" w:type="pct"/>
            <w:tcBorders>
              <w:top w:val="nil"/>
              <w:left w:val="nil"/>
              <w:bottom w:val="single" w:sz="4" w:space="0" w:color="auto"/>
              <w:right w:val="single" w:sz="4" w:space="0" w:color="auto"/>
            </w:tcBorders>
            <w:shd w:val="clear" w:color="000000" w:fill="FFFFFF"/>
            <w:noWrap/>
            <w:vAlign w:val="center"/>
            <w:hideMark/>
          </w:tcPr>
          <w:p w14:paraId="0617DEEC"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5CCFB94F" w14:textId="77777777" w:rsidR="007D41CE" w:rsidRPr="00BB676B" w:rsidRDefault="007D41CE" w:rsidP="00E035B0">
            <w:pPr>
              <w:widowControl w:val="0"/>
              <w:adjustRightInd w:val="0"/>
              <w:contextualSpacing/>
              <w:textAlignment w:val="baseline"/>
              <w:rPr>
                <w:sz w:val="22"/>
                <w:szCs w:val="22"/>
              </w:rPr>
            </w:pPr>
          </w:p>
        </w:tc>
      </w:tr>
      <w:tr w:rsidR="007D41CE" w:rsidRPr="00BB676B" w14:paraId="2E4AD0D8" w14:textId="77777777" w:rsidTr="00E035B0">
        <w:trPr>
          <w:trHeight w:val="784"/>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5E2BD936"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21</w:t>
            </w:r>
          </w:p>
        </w:tc>
        <w:tc>
          <w:tcPr>
            <w:tcW w:w="2685" w:type="pct"/>
            <w:tcBorders>
              <w:top w:val="nil"/>
              <w:left w:val="nil"/>
              <w:bottom w:val="single" w:sz="4" w:space="0" w:color="auto"/>
              <w:right w:val="single" w:sz="4" w:space="0" w:color="auto"/>
            </w:tcBorders>
            <w:shd w:val="clear" w:color="000000" w:fill="FFFFFF"/>
            <w:vAlign w:val="center"/>
            <w:hideMark/>
          </w:tcPr>
          <w:p w14:paraId="5338C555" w14:textId="77777777" w:rsidR="007D41CE" w:rsidRPr="00E275B9" w:rsidRDefault="007D41CE" w:rsidP="00E035B0">
            <w:pPr>
              <w:widowControl w:val="0"/>
              <w:adjustRightInd w:val="0"/>
              <w:contextualSpacing/>
              <w:textAlignment w:val="baseline"/>
              <w:rPr>
                <w:sz w:val="22"/>
                <w:szCs w:val="22"/>
              </w:rPr>
            </w:pPr>
            <w:r w:rsidRPr="00E275B9">
              <w:rPr>
                <w:sz w:val="22"/>
                <w:szCs w:val="22"/>
              </w:rPr>
              <w:t>Wóz sanitarny powinien umożliwiać bezpieczne przewożenie ludzi pociągami osobowymi po drogach przewozu lokomotywowego</w:t>
            </w:r>
          </w:p>
        </w:tc>
        <w:tc>
          <w:tcPr>
            <w:tcW w:w="1062" w:type="pct"/>
            <w:tcBorders>
              <w:top w:val="nil"/>
              <w:left w:val="nil"/>
              <w:bottom w:val="single" w:sz="4" w:space="0" w:color="auto"/>
              <w:right w:val="single" w:sz="4" w:space="0" w:color="auto"/>
            </w:tcBorders>
            <w:shd w:val="clear" w:color="000000" w:fill="FFFFFF"/>
            <w:noWrap/>
            <w:vAlign w:val="center"/>
            <w:hideMark/>
          </w:tcPr>
          <w:p w14:paraId="43F72A1E"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7C178B60" w14:textId="77777777" w:rsidR="007D41CE" w:rsidRPr="00BB676B" w:rsidRDefault="007D41CE" w:rsidP="00E035B0">
            <w:pPr>
              <w:widowControl w:val="0"/>
              <w:adjustRightInd w:val="0"/>
              <w:contextualSpacing/>
              <w:textAlignment w:val="baseline"/>
              <w:rPr>
                <w:sz w:val="22"/>
                <w:szCs w:val="22"/>
              </w:rPr>
            </w:pPr>
          </w:p>
        </w:tc>
      </w:tr>
      <w:tr w:rsidR="007D41CE" w:rsidRPr="00BB676B" w14:paraId="6F118C5A" w14:textId="77777777" w:rsidTr="00E035B0">
        <w:trPr>
          <w:trHeight w:val="838"/>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73AC8C3"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22</w:t>
            </w:r>
          </w:p>
        </w:tc>
        <w:tc>
          <w:tcPr>
            <w:tcW w:w="2685" w:type="pct"/>
            <w:tcBorders>
              <w:top w:val="nil"/>
              <w:left w:val="nil"/>
              <w:bottom w:val="single" w:sz="4" w:space="0" w:color="auto"/>
              <w:right w:val="single" w:sz="4" w:space="0" w:color="auto"/>
            </w:tcBorders>
            <w:shd w:val="clear" w:color="000000" w:fill="FFFFFF"/>
            <w:vAlign w:val="center"/>
            <w:hideMark/>
          </w:tcPr>
          <w:p w14:paraId="75348F98" w14:textId="77777777" w:rsidR="007D41CE" w:rsidRPr="00E275B9" w:rsidRDefault="007D41CE" w:rsidP="00E035B0">
            <w:pPr>
              <w:widowControl w:val="0"/>
              <w:adjustRightInd w:val="0"/>
              <w:contextualSpacing/>
              <w:textAlignment w:val="baseline"/>
              <w:rPr>
                <w:sz w:val="22"/>
                <w:szCs w:val="22"/>
              </w:rPr>
            </w:pPr>
            <w:r w:rsidRPr="00E275B9">
              <w:rPr>
                <w:sz w:val="22"/>
                <w:szCs w:val="22"/>
              </w:rPr>
              <w:t>Konstrukcja wozu powinna zapewniać amortyzowanie i tłumienie sił dynamicznych pochodzących od zderzenia i zaciągania wozów</w:t>
            </w:r>
          </w:p>
        </w:tc>
        <w:tc>
          <w:tcPr>
            <w:tcW w:w="1062" w:type="pct"/>
            <w:tcBorders>
              <w:top w:val="nil"/>
              <w:left w:val="nil"/>
              <w:bottom w:val="single" w:sz="4" w:space="0" w:color="auto"/>
              <w:right w:val="single" w:sz="4" w:space="0" w:color="auto"/>
            </w:tcBorders>
            <w:shd w:val="clear" w:color="000000" w:fill="FFFFFF"/>
            <w:noWrap/>
            <w:vAlign w:val="center"/>
            <w:hideMark/>
          </w:tcPr>
          <w:p w14:paraId="7C75A13E"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47B7BE6F" w14:textId="77777777" w:rsidR="007D41CE" w:rsidRPr="00BB676B" w:rsidRDefault="007D41CE" w:rsidP="00E035B0">
            <w:pPr>
              <w:widowControl w:val="0"/>
              <w:adjustRightInd w:val="0"/>
              <w:contextualSpacing/>
              <w:textAlignment w:val="baseline"/>
              <w:rPr>
                <w:sz w:val="22"/>
                <w:szCs w:val="22"/>
              </w:rPr>
            </w:pPr>
          </w:p>
        </w:tc>
      </w:tr>
      <w:tr w:rsidR="007D41CE" w:rsidRPr="00BB676B" w14:paraId="2BA63950" w14:textId="77777777" w:rsidTr="00E035B0">
        <w:trPr>
          <w:trHeight w:val="850"/>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F424558"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23</w:t>
            </w:r>
          </w:p>
        </w:tc>
        <w:tc>
          <w:tcPr>
            <w:tcW w:w="2685" w:type="pct"/>
            <w:tcBorders>
              <w:top w:val="nil"/>
              <w:left w:val="nil"/>
              <w:bottom w:val="single" w:sz="4" w:space="0" w:color="auto"/>
              <w:right w:val="single" w:sz="4" w:space="0" w:color="auto"/>
            </w:tcBorders>
            <w:shd w:val="clear" w:color="000000" w:fill="FFFFFF"/>
            <w:vAlign w:val="center"/>
            <w:hideMark/>
          </w:tcPr>
          <w:p w14:paraId="7C6B0321" w14:textId="77777777" w:rsidR="007D41CE" w:rsidRPr="00E275B9" w:rsidRDefault="007D41CE" w:rsidP="00E035B0">
            <w:pPr>
              <w:widowControl w:val="0"/>
              <w:adjustRightInd w:val="0"/>
              <w:contextualSpacing/>
              <w:textAlignment w:val="baseline"/>
              <w:rPr>
                <w:sz w:val="22"/>
                <w:szCs w:val="22"/>
              </w:rPr>
            </w:pPr>
            <w:r w:rsidRPr="00E275B9">
              <w:rPr>
                <w:sz w:val="22"/>
                <w:szCs w:val="22"/>
              </w:rPr>
              <w:t>Wóz powinien posiadać wyraźne informacje ostrzegawcze na nadwoziu wozu przyjęte dla tego typu jednostek</w:t>
            </w:r>
          </w:p>
        </w:tc>
        <w:tc>
          <w:tcPr>
            <w:tcW w:w="1062" w:type="pct"/>
            <w:tcBorders>
              <w:top w:val="nil"/>
              <w:left w:val="nil"/>
              <w:bottom w:val="single" w:sz="4" w:space="0" w:color="auto"/>
              <w:right w:val="single" w:sz="4" w:space="0" w:color="auto"/>
            </w:tcBorders>
            <w:shd w:val="clear" w:color="000000" w:fill="FFFFFF"/>
            <w:noWrap/>
            <w:vAlign w:val="center"/>
            <w:hideMark/>
          </w:tcPr>
          <w:p w14:paraId="3063F1BD"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053DB71B" w14:textId="77777777" w:rsidR="007D41CE" w:rsidRPr="00BB676B" w:rsidRDefault="007D41CE" w:rsidP="00E035B0">
            <w:pPr>
              <w:widowControl w:val="0"/>
              <w:adjustRightInd w:val="0"/>
              <w:contextualSpacing/>
              <w:textAlignment w:val="baseline"/>
              <w:rPr>
                <w:sz w:val="22"/>
                <w:szCs w:val="22"/>
              </w:rPr>
            </w:pPr>
          </w:p>
        </w:tc>
      </w:tr>
      <w:tr w:rsidR="007D41CE" w:rsidRPr="00BB676B" w14:paraId="527A20CD" w14:textId="77777777" w:rsidTr="00E035B0">
        <w:trPr>
          <w:trHeight w:val="564"/>
          <w:tblHeader/>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2F175E0" w14:textId="77777777" w:rsidR="007D41CE" w:rsidRPr="00BB676B" w:rsidRDefault="007D41CE" w:rsidP="00E035B0">
            <w:pPr>
              <w:widowControl w:val="0"/>
              <w:adjustRightInd w:val="0"/>
              <w:contextualSpacing/>
              <w:jc w:val="center"/>
              <w:textAlignment w:val="baseline"/>
              <w:rPr>
                <w:sz w:val="22"/>
                <w:szCs w:val="22"/>
              </w:rPr>
            </w:pPr>
            <w:r w:rsidRPr="00BB676B">
              <w:rPr>
                <w:sz w:val="22"/>
                <w:szCs w:val="22"/>
              </w:rPr>
              <w:t>24</w:t>
            </w:r>
          </w:p>
        </w:tc>
        <w:tc>
          <w:tcPr>
            <w:tcW w:w="2685" w:type="pct"/>
            <w:tcBorders>
              <w:top w:val="nil"/>
              <w:left w:val="nil"/>
              <w:bottom w:val="single" w:sz="4" w:space="0" w:color="auto"/>
              <w:right w:val="single" w:sz="4" w:space="0" w:color="auto"/>
            </w:tcBorders>
            <w:shd w:val="clear" w:color="000000" w:fill="FFFFFF"/>
            <w:vAlign w:val="center"/>
            <w:hideMark/>
          </w:tcPr>
          <w:p w14:paraId="2443D49D" w14:textId="77777777" w:rsidR="007D41CE" w:rsidRPr="00E275B9" w:rsidRDefault="007D41CE" w:rsidP="00E035B0">
            <w:pPr>
              <w:widowControl w:val="0"/>
              <w:adjustRightInd w:val="0"/>
              <w:contextualSpacing/>
              <w:textAlignment w:val="baseline"/>
              <w:rPr>
                <w:sz w:val="22"/>
                <w:szCs w:val="22"/>
              </w:rPr>
            </w:pPr>
            <w:r w:rsidRPr="00E275B9">
              <w:rPr>
                <w:sz w:val="22"/>
                <w:szCs w:val="22"/>
              </w:rPr>
              <w:t>Dostarczane wozy muszą być oznakowane w sposób czytelny i trwały znakiem dopuszczenia</w:t>
            </w:r>
          </w:p>
        </w:tc>
        <w:tc>
          <w:tcPr>
            <w:tcW w:w="1062" w:type="pct"/>
            <w:tcBorders>
              <w:top w:val="nil"/>
              <w:left w:val="nil"/>
              <w:bottom w:val="single" w:sz="4" w:space="0" w:color="auto"/>
              <w:right w:val="single" w:sz="4" w:space="0" w:color="auto"/>
            </w:tcBorders>
            <w:shd w:val="clear" w:color="000000" w:fill="FFFFFF"/>
            <w:noWrap/>
            <w:vAlign w:val="center"/>
            <w:hideMark/>
          </w:tcPr>
          <w:p w14:paraId="59405464" w14:textId="77777777" w:rsidR="007D41CE" w:rsidRPr="00E275B9" w:rsidRDefault="007D41CE" w:rsidP="00E035B0">
            <w:pPr>
              <w:widowControl w:val="0"/>
              <w:adjustRightInd w:val="0"/>
              <w:contextualSpacing/>
              <w:jc w:val="center"/>
              <w:textAlignment w:val="baseline"/>
              <w:rPr>
                <w:sz w:val="22"/>
                <w:szCs w:val="22"/>
              </w:rPr>
            </w:pPr>
            <w:r w:rsidRPr="00E275B9">
              <w:rPr>
                <w:sz w:val="22"/>
                <w:szCs w:val="22"/>
              </w:rPr>
              <w:t>TAK</w:t>
            </w:r>
          </w:p>
        </w:tc>
        <w:tc>
          <w:tcPr>
            <w:tcW w:w="947" w:type="pct"/>
            <w:tcBorders>
              <w:top w:val="nil"/>
              <w:left w:val="nil"/>
              <w:bottom w:val="single" w:sz="4" w:space="0" w:color="auto"/>
              <w:right w:val="single" w:sz="4" w:space="0" w:color="auto"/>
            </w:tcBorders>
            <w:shd w:val="clear" w:color="000000" w:fill="FFFFFF"/>
            <w:vAlign w:val="center"/>
          </w:tcPr>
          <w:p w14:paraId="13F25380" w14:textId="77777777" w:rsidR="007D41CE" w:rsidRPr="00BB676B" w:rsidRDefault="007D41CE" w:rsidP="00E035B0">
            <w:pPr>
              <w:widowControl w:val="0"/>
              <w:adjustRightInd w:val="0"/>
              <w:contextualSpacing/>
              <w:textAlignment w:val="baseline"/>
              <w:rPr>
                <w:sz w:val="22"/>
                <w:szCs w:val="22"/>
              </w:rPr>
            </w:pPr>
          </w:p>
        </w:tc>
      </w:tr>
    </w:tbl>
    <w:p w14:paraId="46B06874" w14:textId="77777777" w:rsidR="005A38DC" w:rsidRDefault="005A38DC" w:rsidP="007C5E68">
      <w:pPr>
        <w:rPr>
          <w:b/>
          <w:sz w:val="22"/>
          <w:szCs w:val="22"/>
          <w:u w:val="single"/>
        </w:rPr>
      </w:pPr>
    </w:p>
    <w:p w14:paraId="6AC12704" w14:textId="591B1CB4" w:rsidR="005A38DC" w:rsidRPr="006767D4" w:rsidRDefault="005A38DC" w:rsidP="005A38DC">
      <w:pPr>
        <w:rPr>
          <w:b/>
          <w:color w:val="EE0000"/>
          <w:sz w:val="24"/>
          <w:szCs w:val="22"/>
        </w:rPr>
      </w:pPr>
      <w:r w:rsidRPr="006767D4">
        <w:rPr>
          <w:b/>
          <w:color w:val="EE0000"/>
          <w:sz w:val="24"/>
          <w:szCs w:val="22"/>
        </w:rPr>
        <w:t>UWAGA</w:t>
      </w:r>
      <w:r w:rsidR="006767D4">
        <w:rPr>
          <w:b/>
          <w:color w:val="EE0000"/>
          <w:sz w:val="24"/>
          <w:szCs w:val="22"/>
        </w:rPr>
        <w:t>!</w:t>
      </w:r>
    </w:p>
    <w:p w14:paraId="742BC1A5" w14:textId="01290ABB" w:rsidR="005A38DC" w:rsidRPr="006767D4" w:rsidRDefault="006767D4" w:rsidP="006767D4">
      <w:pPr>
        <w:jc w:val="both"/>
        <w:rPr>
          <w:b/>
          <w:bCs/>
          <w:color w:val="EE0000"/>
          <w:sz w:val="22"/>
          <w:szCs w:val="22"/>
        </w:rPr>
      </w:pPr>
      <w:r w:rsidRPr="006767D4">
        <w:rPr>
          <w:b/>
          <w:bCs/>
          <w:color w:val="EE0000"/>
          <w:sz w:val="22"/>
          <w:szCs w:val="22"/>
        </w:rPr>
        <w:t xml:space="preserve">Przed realizacją zamówienia, wykonawca ustali ostatecznie z zamawiającym (kopalnia/ruch) parametry </w:t>
      </w:r>
      <w:r w:rsidRPr="006767D4">
        <w:rPr>
          <w:rFonts w:eastAsia="Calibri"/>
          <w:b/>
          <w:bCs/>
          <w:color w:val="EE0000"/>
          <w:sz w:val="22"/>
          <w:szCs w:val="22"/>
          <w:lang w:eastAsia="en-US"/>
        </w:rPr>
        <w:t>rozstawu toru.</w:t>
      </w:r>
    </w:p>
    <w:p w14:paraId="49FF85E9" w14:textId="77777777" w:rsidR="005A38DC" w:rsidRDefault="005A38DC" w:rsidP="007C5E68">
      <w:pPr>
        <w:rPr>
          <w:b/>
          <w:sz w:val="22"/>
          <w:szCs w:val="22"/>
          <w:u w:val="single"/>
        </w:rPr>
      </w:pPr>
    </w:p>
    <w:p w14:paraId="5A7D4387" w14:textId="78A4167C" w:rsidR="007C5E68" w:rsidRPr="00FB1305" w:rsidRDefault="007C5E68" w:rsidP="007C5E68">
      <w:pPr>
        <w:rPr>
          <w:b/>
          <w:sz w:val="22"/>
          <w:szCs w:val="22"/>
          <w:u w:val="single"/>
        </w:rPr>
      </w:pPr>
      <w:r w:rsidRPr="00FB1305">
        <w:rPr>
          <w:b/>
          <w:sz w:val="22"/>
          <w:szCs w:val="22"/>
          <w:u w:val="single"/>
        </w:rPr>
        <w:t>Legenda</w:t>
      </w:r>
      <w:r>
        <w:rPr>
          <w:b/>
          <w:sz w:val="22"/>
          <w:szCs w:val="22"/>
          <w:u w:val="single"/>
        </w:rPr>
        <w:t>:</w:t>
      </w:r>
      <w:r w:rsidRPr="00FB1305">
        <w:rPr>
          <w:b/>
          <w:sz w:val="22"/>
          <w:szCs w:val="22"/>
          <w:u w:val="single"/>
        </w:rPr>
        <w:t xml:space="preserve"> </w:t>
      </w:r>
    </w:p>
    <w:p w14:paraId="129467C4" w14:textId="77777777" w:rsidR="007C5E68" w:rsidRPr="00FB1305" w:rsidRDefault="007C5E68" w:rsidP="007C5E68">
      <w:pPr>
        <w:rPr>
          <w:bCs/>
          <w:sz w:val="22"/>
          <w:szCs w:val="22"/>
        </w:rPr>
      </w:pPr>
      <w:r w:rsidRPr="00FB1305">
        <w:rPr>
          <w:bCs/>
          <w:sz w:val="22"/>
          <w:szCs w:val="22"/>
        </w:rPr>
        <w:t xml:space="preserve">Wymagania obowiązujące dla danego Oddziału PGG S.A. </w:t>
      </w:r>
    </w:p>
    <w:p w14:paraId="625D75E2" w14:textId="77777777" w:rsidR="007C5E68" w:rsidRPr="00FB1305" w:rsidRDefault="007C5E68" w:rsidP="007C5E68">
      <w:pPr>
        <w:widowControl w:val="0"/>
        <w:adjustRightInd w:val="0"/>
        <w:ind w:left="284"/>
        <w:contextualSpacing/>
        <w:jc w:val="both"/>
        <w:textAlignment w:val="baseline"/>
        <w:rPr>
          <w:rFonts w:eastAsia="Calibri"/>
          <w:bCs/>
          <w:sz w:val="22"/>
          <w:szCs w:val="22"/>
          <w:lang w:eastAsia="en-US"/>
        </w:rPr>
      </w:pPr>
      <w:r w:rsidRPr="00FB1305">
        <w:rPr>
          <w:rFonts w:eastAsia="Calibri"/>
          <w:bCs/>
          <w:sz w:val="22"/>
          <w:szCs w:val="22"/>
          <w:lang w:eastAsia="en-US"/>
        </w:rPr>
        <w:lastRenderedPageBreak/>
        <w:t>1) KWK ROW Ruch Jankowice</w:t>
      </w:r>
    </w:p>
    <w:p w14:paraId="36805B55" w14:textId="77777777" w:rsidR="007C5E68" w:rsidRDefault="007C5E68" w:rsidP="007C5E68">
      <w:pPr>
        <w:widowControl w:val="0"/>
        <w:adjustRightInd w:val="0"/>
        <w:ind w:left="284"/>
        <w:contextualSpacing/>
        <w:jc w:val="both"/>
        <w:textAlignment w:val="baseline"/>
        <w:rPr>
          <w:rFonts w:eastAsia="Calibri"/>
          <w:bCs/>
          <w:sz w:val="22"/>
          <w:szCs w:val="22"/>
          <w:lang w:eastAsia="en-US"/>
        </w:rPr>
      </w:pPr>
      <w:r w:rsidRPr="00FB1305">
        <w:rPr>
          <w:rFonts w:eastAsia="Calibri"/>
          <w:bCs/>
          <w:sz w:val="22"/>
          <w:szCs w:val="22"/>
          <w:lang w:eastAsia="en-US"/>
        </w:rPr>
        <w:t>2) KWK ROW Ruch Chwałowice</w:t>
      </w:r>
    </w:p>
    <w:p w14:paraId="753CABDC" w14:textId="77777777" w:rsidR="007C5E68" w:rsidRPr="00FB1305" w:rsidRDefault="007C5E68" w:rsidP="007C5E68">
      <w:pPr>
        <w:widowControl w:val="0"/>
        <w:adjustRightInd w:val="0"/>
        <w:ind w:left="284"/>
        <w:contextualSpacing/>
        <w:jc w:val="both"/>
        <w:textAlignment w:val="baseline"/>
        <w:rPr>
          <w:rFonts w:eastAsia="Calibri"/>
          <w:bCs/>
          <w:sz w:val="22"/>
          <w:szCs w:val="22"/>
          <w:lang w:eastAsia="en-US"/>
        </w:rPr>
      </w:pPr>
      <w:r>
        <w:rPr>
          <w:rFonts w:eastAsia="Calibri"/>
          <w:bCs/>
          <w:sz w:val="22"/>
          <w:szCs w:val="22"/>
          <w:lang w:eastAsia="en-US"/>
        </w:rPr>
        <w:t>3) KWK ROW Ruch Marcel</w:t>
      </w:r>
    </w:p>
    <w:p w14:paraId="339A0AE9" w14:textId="77777777" w:rsidR="007C5E68" w:rsidRPr="00FB1305" w:rsidRDefault="007C5E68" w:rsidP="007C5E68">
      <w:pPr>
        <w:widowControl w:val="0"/>
        <w:adjustRightInd w:val="0"/>
        <w:ind w:left="284"/>
        <w:contextualSpacing/>
        <w:jc w:val="both"/>
        <w:textAlignment w:val="baseline"/>
        <w:rPr>
          <w:rFonts w:eastAsia="Calibri"/>
          <w:bCs/>
          <w:sz w:val="22"/>
          <w:szCs w:val="22"/>
          <w:lang w:eastAsia="en-US"/>
        </w:rPr>
      </w:pPr>
      <w:r>
        <w:rPr>
          <w:rFonts w:eastAsia="Calibri"/>
          <w:bCs/>
          <w:sz w:val="22"/>
          <w:szCs w:val="22"/>
          <w:lang w:eastAsia="en-US"/>
        </w:rPr>
        <w:t>4</w:t>
      </w:r>
      <w:r w:rsidRPr="00FB1305">
        <w:rPr>
          <w:rFonts w:eastAsia="Calibri"/>
          <w:bCs/>
          <w:sz w:val="22"/>
          <w:szCs w:val="22"/>
          <w:lang w:eastAsia="en-US"/>
        </w:rPr>
        <w:t>) KWK Piast-Ziemowit Ruch Piast</w:t>
      </w:r>
    </w:p>
    <w:p w14:paraId="37A16D61" w14:textId="77777777" w:rsidR="007C5E68" w:rsidRDefault="007C5E68" w:rsidP="007C5E68">
      <w:pPr>
        <w:widowControl w:val="0"/>
        <w:adjustRightInd w:val="0"/>
        <w:ind w:left="284"/>
        <w:contextualSpacing/>
        <w:jc w:val="both"/>
        <w:textAlignment w:val="baseline"/>
        <w:rPr>
          <w:rFonts w:eastAsia="Calibri"/>
          <w:bCs/>
          <w:sz w:val="22"/>
          <w:szCs w:val="22"/>
          <w:lang w:eastAsia="en-US"/>
        </w:rPr>
      </w:pPr>
      <w:r>
        <w:rPr>
          <w:rFonts w:eastAsia="Calibri"/>
          <w:bCs/>
          <w:sz w:val="22"/>
          <w:szCs w:val="22"/>
          <w:lang w:eastAsia="en-US"/>
        </w:rPr>
        <w:t>5</w:t>
      </w:r>
      <w:r w:rsidRPr="00FB1305">
        <w:rPr>
          <w:rFonts w:eastAsia="Calibri"/>
          <w:bCs/>
          <w:sz w:val="22"/>
          <w:szCs w:val="22"/>
          <w:lang w:eastAsia="en-US"/>
        </w:rPr>
        <w:t xml:space="preserve">) KWK Bolesław Śmiały </w:t>
      </w:r>
    </w:p>
    <w:p w14:paraId="46EDE8D2" w14:textId="77777777" w:rsidR="007C5E68" w:rsidRPr="00FB1305" w:rsidRDefault="007C5E68" w:rsidP="007C5E68">
      <w:pPr>
        <w:widowControl w:val="0"/>
        <w:adjustRightInd w:val="0"/>
        <w:ind w:left="284"/>
        <w:contextualSpacing/>
        <w:jc w:val="both"/>
        <w:textAlignment w:val="baseline"/>
        <w:rPr>
          <w:rFonts w:eastAsia="Calibri"/>
          <w:bCs/>
          <w:sz w:val="22"/>
          <w:szCs w:val="22"/>
          <w:lang w:eastAsia="en-US"/>
        </w:rPr>
      </w:pPr>
      <w:r>
        <w:rPr>
          <w:rFonts w:eastAsia="Calibri"/>
          <w:bCs/>
          <w:sz w:val="22"/>
          <w:szCs w:val="22"/>
          <w:lang w:eastAsia="en-US"/>
        </w:rPr>
        <w:t>6) KWK Mysłowice-Wesoła</w:t>
      </w:r>
    </w:p>
    <w:p w14:paraId="39D5B4D3" w14:textId="7C05EEAC" w:rsidR="007C5E68" w:rsidRPr="007C5E68" w:rsidRDefault="007C5E68" w:rsidP="007C5E68">
      <w:pPr>
        <w:widowControl w:val="0"/>
        <w:adjustRightInd w:val="0"/>
        <w:ind w:left="284"/>
        <w:contextualSpacing/>
        <w:jc w:val="both"/>
        <w:textAlignment w:val="baseline"/>
        <w:rPr>
          <w:rFonts w:eastAsia="Calibri"/>
          <w:bCs/>
          <w:sz w:val="22"/>
          <w:szCs w:val="22"/>
          <w:lang w:eastAsia="en-US"/>
        </w:rPr>
      </w:pPr>
      <w:r>
        <w:rPr>
          <w:rFonts w:eastAsia="Calibri"/>
          <w:bCs/>
          <w:sz w:val="22"/>
          <w:szCs w:val="22"/>
          <w:lang w:eastAsia="en-US"/>
        </w:rPr>
        <w:t>7</w:t>
      </w:r>
      <w:r w:rsidRPr="00FB1305">
        <w:rPr>
          <w:rFonts w:eastAsia="Calibri"/>
          <w:bCs/>
          <w:sz w:val="22"/>
          <w:szCs w:val="22"/>
          <w:lang w:eastAsia="en-US"/>
        </w:rPr>
        <w:t xml:space="preserve">) KWK </w:t>
      </w:r>
      <w:r>
        <w:rPr>
          <w:rFonts w:eastAsia="Calibri"/>
          <w:bCs/>
          <w:sz w:val="22"/>
          <w:szCs w:val="22"/>
          <w:lang w:eastAsia="en-US"/>
        </w:rPr>
        <w:t>Murcki-Staszic</w:t>
      </w:r>
    </w:p>
    <w:p w14:paraId="4043B465" w14:textId="0AA243E2" w:rsidR="007D41CE" w:rsidRDefault="007D41CE" w:rsidP="007D41CE">
      <w:pPr>
        <w:spacing w:after="200" w:line="276" w:lineRule="auto"/>
        <w:rPr>
          <w:b/>
          <w:sz w:val="24"/>
          <w:szCs w:val="22"/>
        </w:rPr>
      </w:pPr>
    </w:p>
    <w:p w14:paraId="00E09E22" w14:textId="6ED339BB" w:rsidR="00160015" w:rsidRDefault="00160015" w:rsidP="00160015">
      <w:pPr>
        <w:jc w:val="center"/>
        <w:rPr>
          <w:b/>
          <w:bCs/>
          <w:color w:val="0070C0"/>
          <w:sz w:val="40"/>
          <w:szCs w:val="40"/>
        </w:rPr>
      </w:pPr>
      <w:bookmarkStart w:id="88" w:name="_Hlk67824653"/>
    </w:p>
    <w:p w14:paraId="3EF9D422" w14:textId="77777777" w:rsidR="00E275B9" w:rsidRDefault="00E275B9" w:rsidP="00160015">
      <w:pPr>
        <w:jc w:val="center"/>
        <w:rPr>
          <w:b/>
          <w:bCs/>
          <w:color w:val="0070C0"/>
          <w:sz w:val="40"/>
          <w:szCs w:val="40"/>
        </w:rPr>
      </w:pPr>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7D41CE">
          <w:pgSz w:w="11907" w:h="16840" w:code="9"/>
          <w:pgMar w:top="1417" w:right="1275"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Pr="008E5F46" w:rsidRDefault="00160015" w:rsidP="008E5F46">
      <w:pPr>
        <w:pStyle w:val="Nagwek1"/>
        <w:spacing w:before="0"/>
        <w:rPr>
          <w:rFonts w:ascii="Times New Roman" w:hAnsi="Times New Roman" w:cs="Times New Roman"/>
          <w:sz w:val="24"/>
          <w:szCs w:val="24"/>
        </w:rPr>
      </w:pPr>
      <w:bookmarkStart w:id="89" w:name="_Toc67292112"/>
      <w:bookmarkStart w:id="90" w:name="_Toc228959026"/>
      <w:bookmarkStart w:id="91" w:name="_Hlk67824467"/>
      <w:bookmarkEnd w:id="88"/>
      <w:r w:rsidRPr="008E5F46">
        <w:rPr>
          <w:rFonts w:ascii="Times New Roman" w:hAnsi="Times New Roman" w:cs="Times New Roman"/>
          <w:sz w:val="24"/>
          <w:szCs w:val="24"/>
        </w:rPr>
        <w:lastRenderedPageBreak/>
        <w:t xml:space="preserve">Załącznik nr 3.1 do SWZ - INFORMACJA </w:t>
      </w:r>
      <w:r w:rsidR="00FC197B" w:rsidRPr="008E5F46">
        <w:rPr>
          <w:rFonts w:ascii="Times New Roman" w:hAnsi="Times New Roman" w:cs="Times New Roman"/>
          <w:sz w:val="24"/>
          <w:szCs w:val="24"/>
        </w:rPr>
        <w:t>O</w:t>
      </w:r>
      <w:r w:rsidR="000F6329" w:rsidRPr="008E5F46">
        <w:rPr>
          <w:rFonts w:ascii="Times New Roman" w:hAnsi="Times New Roman" w:cs="Times New Roman"/>
          <w:sz w:val="24"/>
          <w:szCs w:val="24"/>
        </w:rPr>
        <w:t> </w:t>
      </w:r>
      <w:r w:rsidRPr="008E5F46">
        <w:rPr>
          <w:rFonts w:ascii="Times New Roman" w:hAnsi="Times New Roman" w:cs="Times New Roman"/>
          <w:sz w:val="24"/>
          <w:szCs w:val="24"/>
        </w:rPr>
        <w:t>POD</w:t>
      </w:r>
      <w:r w:rsidR="008C4046" w:rsidRPr="008E5F46">
        <w:rPr>
          <w:rFonts w:ascii="Times New Roman" w:hAnsi="Times New Roman" w:cs="Times New Roman"/>
          <w:sz w:val="24"/>
          <w:szCs w:val="24"/>
        </w:rPr>
        <w:t>WYKONAWCA</w:t>
      </w:r>
      <w:r w:rsidRPr="008E5F46">
        <w:rPr>
          <w:rFonts w:ascii="Times New Roman" w:hAnsi="Times New Roman" w:cs="Times New Roman"/>
          <w:sz w:val="24"/>
          <w:szCs w:val="24"/>
        </w:rPr>
        <w:t>CH</w:t>
      </w:r>
      <w:bookmarkEnd w:id="89"/>
      <w:bookmarkEnd w:id="9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2" w:name="_Toc67292113"/>
      <w:bookmarkStart w:id="93" w:name="_Hlk67824491"/>
      <w:r>
        <w:rPr>
          <w:rFonts w:eastAsiaTheme="majorEastAsia"/>
          <w:b/>
          <w:bCs/>
          <w:color w:val="2F5496" w:themeColor="accent1" w:themeShade="BF"/>
          <w:spacing w:val="20"/>
          <w:sz w:val="28"/>
          <w:szCs w:val="28"/>
        </w:rPr>
        <w:br w:type="page"/>
      </w:r>
    </w:p>
    <w:p w14:paraId="01A53D6D" w14:textId="68B873F1" w:rsidR="00160015" w:rsidRPr="008E5F46" w:rsidRDefault="00160015" w:rsidP="008E5F46">
      <w:pPr>
        <w:pStyle w:val="Nagwek1"/>
        <w:spacing w:before="0"/>
        <w:rPr>
          <w:rFonts w:ascii="Times New Roman" w:hAnsi="Times New Roman" w:cs="Times New Roman"/>
          <w:sz w:val="24"/>
          <w:szCs w:val="24"/>
        </w:rPr>
      </w:pPr>
      <w:bookmarkStart w:id="94" w:name="_Toc228959027"/>
      <w:bookmarkStart w:id="95" w:name="_Hlk147128924"/>
      <w:r w:rsidRPr="008E5F46">
        <w:rPr>
          <w:rFonts w:ascii="Times New Roman" w:hAnsi="Times New Roman" w:cs="Times New Roman"/>
          <w:sz w:val="24"/>
          <w:szCs w:val="24"/>
        </w:rPr>
        <w:lastRenderedPageBreak/>
        <w:t xml:space="preserve">Załącznik nr 3.2 do SWZ - </w:t>
      </w:r>
      <w:r w:rsidR="00977C90" w:rsidRPr="008E5F46">
        <w:rPr>
          <w:rFonts w:ascii="Times New Roman" w:hAnsi="Times New Roman" w:cs="Times New Roman"/>
          <w:sz w:val="24"/>
          <w:szCs w:val="24"/>
        </w:rPr>
        <w:t>INFORMACJA</w:t>
      </w:r>
      <w:r w:rsidRPr="008E5F46">
        <w:rPr>
          <w:rFonts w:ascii="Times New Roman" w:hAnsi="Times New Roman" w:cs="Times New Roman"/>
          <w:sz w:val="24"/>
          <w:szCs w:val="24"/>
        </w:rPr>
        <w:t xml:space="preserve"> O POWSTANIU</w:t>
      </w:r>
      <w:r w:rsidR="007C1E34" w:rsidRPr="008E5F46">
        <w:rPr>
          <w:rFonts w:ascii="Times New Roman" w:hAnsi="Times New Roman" w:cs="Times New Roman"/>
          <w:sz w:val="24"/>
          <w:szCs w:val="24"/>
        </w:rPr>
        <w:t xml:space="preserve"> </w:t>
      </w:r>
      <w:r w:rsidR="00977C90" w:rsidRPr="008E5F46">
        <w:rPr>
          <w:rFonts w:ascii="Times New Roman" w:hAnsi="Times New Roman" w:cs="Times New Roman"/>
          <w:sz w:val="24"/>
          <w:szCs w:val="24"/>
        </w:rPr>
        <w:t>U </w:t>
      </w:r>
      <w:r w:rsidR="008C4046" w:rsidRPr="008E5F46">
        <w:rPr>
          <w:rFonts w:ascii="Times New Roman" w:hAnsi="Times New Roman" w:cs="Times New Roman"/>
          <w:sz w:val="24"/>
          <w:szCs w:val="24"/>
        </w:rPr>
        <w:t>ZAMAWIAJĄCEGO</w:t>
      </w:r>
      <w:r w:rsidRPr="008E5F46">
        <w:rPr>
          <w:rFonts w:ascii="Times New Roman" w:hAnsi="Times New Roman" w:cs="Times New Roman"/>
          <w:sz w:val="24"/>
          <w:szCs w:val="24"/>
        </w:rPr>
        <w:t xml:space="preserve"> OBOWIĄZKU PODATKOWEGO</w:t>
      </w:r>
      <w:bookmarkEnd w:id="94"/>
      <w:r w:rsidRPr="008E5F46">
        <w:rPr>
          <w:rFonts w:ascii="Times New Roman" w:hAnsi="Times New Roman" w:cs="Times New Roman"/>
          <w:sz w:val="24"/>
          <w:szCs w:val="24"/>
        </w:rPr>
        <w:t xml:space="preserve"> </w:t>
      </w:r>
      <w:bookmarkEnd w:id="9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3"/>
    <w:p w14:paraId="4A50E858" w14:textId="77777777" w:rsidR="00DA7967" w:rsidRDefault="00DA7967" w:rsidP="00490288">
      <w:pPr>
        <w:tabs>
          <w:tab w:val="left" w:pos="851"/>
        </w:tabs>
        <w:ind w:left="-142" w:firstLine="142"/>
        <w:jc w:val="center"/>
        <w:rPr>
          <w:b/>
          <w:bCs/>
          <w:i/>
          <w:iCs/>
          <w:sz w:val="22"/>
          <w:szCs w:val="22"/>
        </w:rPr>
      </w:pPr>
    </w:p>
    <w:p w14:paraId="0927DF89" w14:textId="404A5F73"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5"/>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8E5F46" w:rsidRDefault="00160015" w:rsidP="008E5F46">
      <w:pPr>
        <w:pStyle w:val="Nagwek1"/>
        <w:spacing w:before="0"/>
        <w:rPr>
          <w:rFonts w:ascii="Times New Roman" w:hAnsi="Times New Roman" w:cs="Times New Roman"/>
          <w:sz w:val="24"/>
          <w:szCs w:val="24"/>
        </w:rPr>
      </w:pPr>
      <w:bookmarkStart w:id="96" w:name="_Toc67292114"/>
      <w:bookmarkStart w:id="97" w:name="_Toc228959028"/>
      <w:bookmarkStart w:id="98" w:name="_Hlk67824583"/>
      <w:r w:rsidRPr="008E5F46">
        <w:rPr>
          <w:rFonts w:ascii="Times New Roman" w:hAnsi="Times New Roman" w:cs="Times New Roman"/>
          <w:sz w:val="24"/>
          <w:szCs w:val="24"/>
        </w:rPr>
        <w:lastRenderedPageBreak/>
        <w:t xml:space="preserve">Załącznik nr 3.3 do SWZ - ZOBOWIĄZANIE INNEGO PODMIOTU DO ODDANIA DO DYSPOZYCJI </w:t>
      </w:r>
      <w:r w:rsidR="008C4046" w:rsidRPr="008E5F46">
        <w:rPr>
          <w:rFonts w:ascii="Times New Roman" w:hAnsi="Times New Roman" w:cs="Times New Roman"/>
          <w:sz w:val="24"/>
          <w:szCs w:val="24"/>
        </w:rPr>
        <w:t>WYKONAWCY</w:t>
      </w:r>
      <w:r w:rsidRPr="008E5F46">
        <w:rPr>
          <w:rFonts w:ascii="Times New Roman" w:hAnsi="Times New Roman" w:cs="Times New Roman"/>
          <w:sz w:val="24"/>
          <w:szCs w:val="24"/>
        </w:rPr>
        <w:t xml:space="preserve"> ZASOBÓW </w:t>
      </w:r>
      <w:r w:rsidR="00C167F2" w:rsidRPr="008E5F46">
        <w:rPr>
          <w:rFonts w:ascii="Times New Roman" w:hAnsi="Times New Roman" w:cs="Times New Roman"/>
          <w:sz w:val="24"/>
          <w:szCs w:val="24"/>
        </w:rPr>
        <w:t>N</w:t>
      </w:r>
      <w:r w:rsidRPr="008E5F46">
        <w:rPr>
          <w:rFonts w:ascii="Times New Roman" w:hAnsi="Times New Roman" w:cs="Times New Roman"/>
          <w:sz w:val="24"/>
          <w:szCs w:val="24"/>
        </w:rPr>
        <w:t>IEZBĘDNYCH DO WYKONANIA ZAMÓWIENIA</w:t>
      </w:r>
      <w:bookmarkEnd w:id="96"/>
      <w:bookmarkEnd w:id="97"/>
    </w:p>
    <w:bookmarkEnd w:id="9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0B076791"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854C45">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2D64B1D8"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F2333E7" w14:textId="003C891C" w:rsidR="007C1E34" w:rsidRPr="00E66F78" w:rsidRDefault="007C1E34" w:rsidP="00113D56">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113D56">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113D56">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113D56">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113D56">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113D56">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8E5F46" w:rsidRDefault="00160015" w:rsidP="008E5F46">
      <w:pPr>
        <w:pStyle w:val="Nagwek1"/>
        <w:spacing w:before="0"/>
        <w:rPr>
          <w:rFonts w:ascii="Times New Roman" w:hAnsi="Times New Roman" w:cs="Times New Roman"/>
          <w:sz w:val="24"/>
          <w:szCs w:val="24"/>
        </w:rPr>
      </w:pPr>
      <w:bookmarkStart w:id="99" w:name="_Toc67292115"/>
      <w:bookmarkStart w:id="100" w:name="_Toc228959029"/>
      <w:bookmarkStart w:id="101" w:name="_Hlk67654386"/>
      <w:r w:rsidRPr="008E5F46">
        <w:rPr>
          <w:rFonts w:ascii="Times New Roman" w:hAnsi="Times New Roman" w:cs="Times New Roman"/>
          <w:sz w:val="24"/>
          <w:szCs w:val="24"/>
        </w:rPr>
        <w:lastRenderedPageBreak/>
        <w:t xml:space="preserve">Załącznik nr 3.4 do SWZ – OŚWIADCZENIE O KATEGORII PRZEDSIĘBIORSTWA WYNIKAJĄCE Z OBOWIĄZKU ART. 81 </w:t>
      </w:r>
      <w:r w:rsidR="007C1E34" w:rsidRPr="008E5F46">
        <w:rPr>
          <w:rFonts w:ascii="Times New Roman" w:hAnsi="Times New Roman" w:cs="Times New Roman"/>
          <w:sz w:val="24"/>
          <w:szCs w:val="24"/>
        </w:rPr>
        <w:t xml:space="preserve">ustawy </w:t>
      </w:r>
      <w:r w:rsidRPr="008E5F46">
        <w:rPr>
          <w:rFonts w:ascii="Times New Roman" w:hAnsi="Times New Roman" w:cs="Times New Roman"/>
          <w:sz w:val="24"/>
          <w:szCs w:val="24"/>
        </w:rPr>
        <w:t>PZP</w:t>
      </w:r>
      <w:bookmarkEnd w:id="99"/>
      <w:bookmarkEnd w:id="100"/>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3C0F8F0E" w:rsidR="00E275B9" w:rsidRDefault="00B25A89" w:rsidP="000E3422">
      <w:pPr>
        <w:jc w:val="both"/>
        <w:rPr>
          <w:i/>
          <w:iCs/>
          <w:sz w:val="22"/>
          <w:szCs w:val="22"/>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3BEFE686" w14:textId="77777777" w:rsidR="00E275B9" w:rsidRDefault="00E275B9">
      <w:pPr>
        <w:spacing w:after="160" w:line="259" w:lineRule="auto"/>
        <w:rPr>
          <w:i/>
          <w:iCs/>
          <w:sz w:val="22"/>
          <w:szCs w:val="22"/>
        </w:rPr>
      </w:pPr>
      <w:r>
        <w:rPr>
          <w:i/>
          <w:iCs/>
          <w:sz w:val="22"/>
          <w:szCs w:val="22"/>
        </w:rPr>
        <w:br w:type="page"/>
      </w:r>
    </w:p>
    <w:p w14:paraId="7D6B85BB" w14:textId="22B3B703" w:rsidR="00E275B9" w:rsidRPr="008E5F46" w:rsidRDefault="00E275B9" w:rsidP="008E5F46">
      <w:pPr>
        <w:pStyle w:val="Nagwek1"/>
        <w:spacing w:before="0"/>
        <w:rPr>
          <w:rFonts w:ascii="Times New Roman" w:hAnsi="Times New Roman" w:cs="Times New Roman"/>
          <w:sz w:val="24"/>
          <w:szCs w:val="24"/>
        </w:rPr>
      </w:pPr>
      <w:bookmarkStart w:id="102" w:name="_Toc228959030"/>
      <w:r w:rsidRPr="008E5F46">
        <w:rPr>
          <w:rFonts w:ascii="Times New Roman" w:hAnsi="Times New Roman" w:cs="Times New Roman"/>
          <w:sz w:val="24"/>
          <w:szCs w:val="24"/>
        </w:rPr>
        <w:lastRenderedPageBreak/>
        <w:t>Załącznik nr 3.5 – Oświadczenia Wykonawcy dotyczące przedmiotu zamówienia</w:t>
      </w:r>
      <w:bookmarkEnd w:id="102"/>
    </w:p>
    <w:p w14:paraId="0C153BD4" w14:textId="77777777" w:rsidR="00E275B9" w:rsidRDefault="00E275B9" w:rsidP="00E275B9">
      <w:pPr>
        <w:widowControl w:val="0"/>
        <w:tabs>
          <w:tab w:val="center" w:pos="4896"/>
          <w:tab w:val="right" w:pos="9432"/>
        </w:tabs>
        <w:ind w:left="1985" w:hanging="1985"/>
        <w:jc w:val="both"/>
        <w:rPr>
          <w:iCs/>
          <w:sz w:val="22"/>
          <w:szCs w:val="22"/>
        </w:rPr>
      </w:pPr>
    </w:p>
    <w:p w14:paraId="6E372CED" w14:textId="5761C103" w:rsidR="00E275B9" w:rsidRPr="00523757" w:rsidRDefault="00E275B9" w:rsidP="00E275B9">
      <w:pPr>
        <w:widowControl w:val="0"/>
        <w:tabs>
          <w:tab w:val="center" w:pos="4896"/>
          <w:tab w:val="right" w:pos="9432"/>
        </w:tabs>
        <w:ind w:left="2552" w:hanging="2552"/>
        <w:jc w:val="both"/>
        <w:rPr>
          <w:b/>
          <w:bCs/>
          <w:iCs/>
          <w:sz w:val="22"/>
          <w:szCs w:val="22"/>
        </w:rPr>
      </w:pPr>
      <w:r w:rsidRPr="00523757">
        <w:rPr>
          <w:iCs/>
          <w:sz w:val="22"/>
          <w:szCs w:val="22"/>
        </w:rPr>
        <w:t>Przedmiot zamówienia:</w:t>
      </w:r>
      <w:r w:rsidRPr="00523757">
        <w:rPr>
          <w:b/>
          <w:bCs/>
          <w:iCs/>
          <w:sz w:val="22"/>
          <w:szCs w:val="22"/>
        </w:rPr>
        <w:t xml:space="preserve"> </w:t>
      </w:r>
      <w:r w:rsidRPr="00523757">
        <w:rPr>
          <w:b/>
          <w:bCs/>
          <w:sz w:val="22"/>
          <w:szCs w:val="22"/>
        </w:rPr>
        <w:t>Dostawa wozów osobowych</w:t>
      </w:r>
      <w:r>
        <w:rPr>
          <w:b/>
          <w:bCs/>
          <w:sz w:val="22"/>
          <w:szCs w:val="22"/>
        </w:rPr>
        <w:t xml:space="preserve"> oraz</w:t>
      </w:r>
      <w:r w:rsidRPr="00523757">
        <w:rPr>
          <w:b/>
          <w:bCs/>
          <w:sz w:val="22"/>
          <w:szCs w:val="22"/>
        </w:rPr>
        <w:t xml:space="preserve"> sanitarnych dla Oddziałów </w:t>
      </w:r>
      <w:r>
        <w:rPr>
          <w:b/>
          <w:bCs/>
          <w:sz w:val="22"/>
          <w:szCs w:val="22"/>
        </w:rPr>
        <w:t xml:space="preserve">                                         </w:t>
      </w:r>
      <w:r w:rsidRPr="00523757">
        <w:rPr>
          <w:b/>
          <w:bCs/>
          <w:sz w:val="22"/>
          <w:szCs w:val="22"/>
        </w:rPr>
        <w:t>Polskiej Grupy Górniczej S.A</w:t>
      </w:r>
      <w:r>
        <w:rPr>
          <w:b/>
          <w:bCs/>
          <w:sz w:val="22"/>
          <w:szCs w:val="22"/>
        </w:rPr>
        <w:t>.</w:t>
      </w:r>
    </w:p>
    <w:p w14:paraId="55C35F8E" w14:textId="77777777" w:rsidR="00E275B9" w:rsidRPr="004934BC" w:rsidRDefault="00E275B9" w:rsidP="00E275B9">
      <w:pPr>
        <w:widowControl w:val="0"/>
        <w:tabs>
          <w:tab w:val="center" w:pos="4896"/>
          <w:tab w:val="right" w:pos="9432"/>
        </w:tabs>
        <w:spacing w:before="120" w:after="120"/>
        <w:ind w:left="1985" w:hanging="1985"/>
        <w:jc w:val="both"/>
        <w:rPr>
          <w:b/>
          <w:bCs/>
          <w:iCs/>
          <w:sz w:val="10"/>
          <w:szCs w:val="10"/>
        </w:rPr>
      </w:pPr>
    </w:p>
    <w:p w14:paraId="4335B44F" w14:textId="77777777" w:rsidR="00E275B9" w:rsidRPr="00523757" w:rsidRDefault="00E275B9" w:rsidP="00E275B9">
      <w:pPr>
        <w:widowControl w:val="0"/>
        <w:tabs>
          <w:tab w:val="center" w:pos="4896"/>
          <w:tab w:val="right" w:pos="9432"/>
        </w:tabs>
        <w:spacing w:before="120" w:after="120"/>
        <w:ind w:left="567" w:hanging="567"/>
        <w:jc w:val="both"/>
        <w:rPr>
          <w:b/>
          <w:bCs/>
          <w:iCs/>
          <w:sz w:val="22"/>
          <w:szCs w:val="22"/>
        </w:rPr>
      </w:pPr>
      <w:r w:rsidRPr="00523757">
        <w:rPr>
          <w:b/>
          <w:bCs/>
          <w:iCs/>
          <w:sz w:val="22"/>
          <w:szCs w:val="22"/>
        </w:rPr>
        <w:t>Zadanie nr ……………</w:t>
      </w:r>
    </w:p>
    <w:p w14:paraId="263762EE" w14:textId="77777777" w:rsidR="00E275B9" w:rsidRDefault="00E275B9" w:rsidP="00E275B9">
      <w:pPr>
        <w:jc w:val="both"/>
        <w:rPr>
          <w:rFonts w:eastAsiaTheme="majorEastAsia"/>
          <w:b/>
          <w:bCs/>
          <w:color w:val="2F5496" w:themeColor="accent1" w:themeShade="BF"/>
          <w:spacing w:val="20"/>
          <w:sz w:val="24"/>
          <w:szCs w:val="24"/>
        </w:rPr>
      </w:pPr>
    </w:p>
    <w:p w14:paraId="35DAFB02" w14:textId="77777777" w:rsidR="00E275B9" w:rsidRPr="004E5F67" w:rsidRDefault="00E275B9" w:rsidP="00113D56">
      <w:pPr>
        <w:numPr>
          <w:ilvl w:val="2"/>
          <w:numId w:val="79"/>
        </w:numPr>
        <w:autoSpaceDE w:val="0"/>
        <w:autoSpaceDN w:val="0"/>
        <w:spacing w:after="120"/>
        <w:ind w:left="360"/>
        <w:jc w:val="both"/>
        <w:rPr>
          <w:sz w:val="22"/>
          <w:szCs w:val="22"/>
        </w:rPr>
      </w:pPr>
      <w:r w:rsidRPr="004E5F67">
        <w:rPr>
          <w:sz w:val="22"/>
          <w:szCs w:val="22"/>
        </w:rPr>
        <w:t>Oświadczamy, że przedmiot zamówienia jest wolny od wad prawnych i praw majątkowych osób trzecich.</w:t>
      </w:r>
    </w:p>
    <w:p w14:paraId="2CDC5E8F" w14:textId="77777777" w:rsidR="00E275B9" w:rsidRPr="004E5F67" w:rsidRDefault="00E275B9" w:rsidP="00113D56">
      <w:pPr>
        <w:numPr>
          <w:ilvl w:val="2"/>
          <w:numId w:val="79"/>
        </w:numPr>
        <w:autoSpaceDE w:val="0"/>
        <w:autoSpaceDN w:val="0"/>
        <w:spacing w:after="120"/>
        <w:ind w:left="360"/>
        <w:jc w:val="both"/>
        <w:rPr>
          <w:sz w:val="22"/>
          <w:szCs w:val="22"/>
        </w:rPr>
      </w:pPr>
      <w:r w:rsidRPr="004E5F67">
        <w:rPr>
          <w:sz w:val="22"/>
          <w:szCs w:val="22"/>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1D245DD5" w14:textId="77777777" w:rsidR="00E275B9" w:rsidRPr="004E5F67" w:rsidRDefault="00E275B9" w:rsidP="00113D56">
      <w:pPr>
        <w:numPr>
          <w:ilvl w:val="2"/>
          <w:numId w:val="79"/>
        </w:numPr>
        <w:autoSpaceDE w:val="0"/>
        <w:autoSpaceDN w:val="0"/>
        <w:spacing w:after="120"/>
        <w:ind w:left="360"/>
        <w:jc w:val="both"/>
        <w:rPr>
          <w:sz w:val="22"/>
          <w:szCs w:val="22"/>
        </w:rPr>
      </w:pPr>
      <w:r w:rsidRPr="004E5F67">
        <w:rPr>
          <w:sz w:val="22"/>
          <w:szCs w:val="22"/>
        </w:rPr>
        <w:t xml:space="preserve">Oświadczamy, że przedmiot zamówienia spełnia wymagania SWZ w szczególności wymagane parametry w Załączniku nr 1, 1.1, 1.2. </w:t>
      </w:r>
    </w:p>
    <w:p w14:paraId="17306B9B" w14:textId="77777777" w:rsidR="00E275B9" w:rsidRPr="004E5F67" w:rsidRDefault="00E275B9" w:rsidP="00113D56">
      <w:pPr>
        <w:numPr>
          <w:ilvl w:val="2"/>
          <w:numId w:val="79"/>
        </w:numPr>
        <w:autoSpaceDE w:val="0"/>
        <w:autoSpaceDN w:val="0"/>
        <w:spacing w:after="120"/>
        <w:ind w:left="360"/>
        <w:jc w:val="both"/>
        <w:rPr>
          <w:sz w:val="22"/>
          <w:szCs w:val="22"/>
        </w:rPr>
      </w:pPr>
      <w:r w:rsidRPr="004E5F67">
        <w:rPr>
          <w:sz w:val="22"/>
          <w:szCs w:val="22"/>
        </w:rPr>
        <w:t>Oświadczamy, że wyrób (przedmiot zamówienia) może być stosowany w podziemnych wyrobiskach górniczych PGG S.A. (określonych w Załączniku nr 1 do SWZ), zgodnie z przepisami:</w:t>
      </w:r>
    </w:p>
    <w:p w14:paraId="379CC7C4" w14:textId="192C8249" w:rsidR="00E275B9" w:rsidRPr="004E5F67" w:rsidRDefault="00E275B9" w:rsidP="00113D56">
      <w:pPr>
        <w:widowControl w:val="0"/>
        <w:numPr>
          <w:ilvl w:val="0"/>
          <w:numId w:val="80"/>
        </w:numPr>
        <w:autoSpaceDE w:val="0"/>
        <w:autoSpaceDN w:val="0"/>
        <w:adjustRightInd w:val="0"/>
        <w:jc w:val="both"/>
        <w:textAlignment w:val="baseline"/>
        <w:rPr>
          <w:sz w:val="22"/>
          <w:szCs w:val="22"/>
        </w:rPr>
      </w:pPr>
      <w:r w:rsidRPr="004E5F67">
        <w:rPr>
          <w:sz w:val="22"/>
          <w:szCs w:val="22"/>
        </w:rPr>
        <w:t>Ustawy z dnia 30 sierpnia 2002r. o systemie oceny zgodności (Dz. U. 202</w:t>
      </w:r>
      <w:r w:rsidR="006767D4" w:rsidRPr="004E5F67">
        <w:rPr>
          <w:sz w:val="22"/>
          <w:szCs w:val="22"/>
        </w:rPr>
        <w:t>3</w:t>
      </w:r>
      <w:r w:rsidRPr="004E5F67">
        <w:rPr>
          <w:sz w:val="22"/>
          <w:szCs w:val="22"/>
        </w:rPr>
        <w:t xml:space="preserve"> poz. </w:t>
      </w:r>
      <w:r w:rsidR="006767D4" w:rsidRPr="004E5F67">
        <w:rPr>
          <w:sz w:val="22"/>
          <w:szCs w:val="22"/>
        </w:rPr>
        <w:t xml:space="preserve">215 z </w:t>
      </w:r>
      <w:proofErr w:type="spellStart"/>
      <w:r w:rsidR="006767D4" w:rsidRPr="004E5F67">
        <w:rPr>
          <w:sz w:val="22"/>
          <w:szCs w:val="22"/>
        </w:rPr>
        <w:t>późn</w:t>
      </w:r>
      <w:proofErr w:type="spellEnd"/>
      <w:r w:rsidR="006767D4" w:rsidRPr="004E5F67">
        <w:rPr>
          <w:sz w:val="22"/>
          <w:szCs w:val="22"/>
        </w:rPr>
        <w:t>. zm.</w:t>
      </w:r>
      <w:r w:rsidRPr="004E5F67">
        <w:rPr>
          <w:sz w:val="22"/>
          <w:szCs w:val="22"/>
        </w:rPr>
        <w:t>) z późniejszymi zmianami i wynikającymi z niej rozporządzeniami:</w:t>
      </w:r>
    </w:p>
    <w:p w14:paraId="14A8755C" w14:textId="16C704B2" w:rsidR="00E275B9" w:rsidRPr="004E5F67" w:rsidRDefault="00E275B9" w:rsidP="00113D56">
      <w:pPr>
        <w:pStyle w:val="Akapitzlist"/>
        <w:widowControl w:val="0"/>
        <w:numPr>
          <w:ilvl w:val="0"/>
          <w:numId w:val="81"/>
        </w:numPr>
        <w:autoSpaceDE w:val="0"/>
        <w:autoSpaceDN w:val="0"/>
        <w:adjustRightInd w:val="0"/>
        <w:ind w:left="1134"/>
        <w:jc w:val="both"/>
        <w:textAlignment w:val="baseline"/>
        <w:rPr>
          <w:sz w:val="22"/>
          <w:szCs w:val="22"/>
        </w:rPr>
      </w:pPr>
      <w:r w:rsidRPr="004E5F67">
        <w:rPr>
          <w:sz w:val="22"/>
          <w:szCs w:val="22"/>
        </w:rPr>
        <w:t>Rozporządzeniem Ministra Gospodarki z 21 października 2008r. w sprawie zasadniczych wymagań dla maszyn (Dz. U. 2008 nr 199 poz. 12</w:t>
      </w:r>
      <w:r w:rsidR="006767D4" w:rsidRPr="004E5F67">
        <w:rPr>
          <w:sz w:val="22"/>
          <w:szCs w:val="22"/>
        </w:rPr>
        <w:t>2</w:t>
      </w:r>
      <w:r w:rsidRPr="004E5F67">
        <w:rPr>
          <w:sz w:val="22"/>
          <w:szCs w:val="22"/>
        </w:rPr>
        <w:t>8), (Dyrektywa 2006/42/WE).</w:t>
      </w:r>
    </w:p>
    <w:p w14:paraId="1DAB0505" w14:textId="77777777" w:rsidR="00E275B9" w:rsidRPr="004E5F67" w:rsidRDefault="00E275B9" w:rsidP="00113D56">
      <w:pPr>
        <w:widowControl w:val="0"/>
        <w:numPr>
          <w:ilvl w:val="0"/>
          <w:numId w:val="80"/>
        </w:numPr>
        <w:adjustRightInd w:val="0"/>
        <w:ind w:left="709" w:hanging="425"/>
        <w:jc w:val="both"/>
        <w:textAlignment w:val="baseline"/>
        <w:rPr>
          <w:sz w:val="22"/>
          <w:szCs w:val="22"/>
        </w:rPr>
      </w:pPr>
      <w:r w:rsidRPr="004E5F67">
        <w:rPr>
          <w:sz w:val="22"/>
          <w:szCs w:val="22"/>
        </w:rPr>
        <w:t xml:space="preserve">Ustawy z dnia 09 czerwca 2011r. – Prawo Geologiczne i Górnicze </w:t>
      </w:r>
      <w:hyperlink r:id="rId18" w:history="1">
        <w:r w:rsidRPr="004E5F67">
          <w:rPr>
            <w:rStyle w:val="Hipercze"/>
            <w:rFonts w:eastAsiaTheme="majorEastAsia"/>
            <w:sz w:val="22"/>
            <w:szCs w:val="22"/>
          </w:rPr>
          <w:t>(Dz.U. Nr 163, poz. 981)</w:t>
        </w:r>
      </w:hyperlink>
      <w:r w:rsidRPr="004E5F67">
        <w:rPr>
          <w:sz w:val="22"/>
          <w:szCs w:val="22"/>
        </w:rPr>
        <w:t xml:space="preserve">  </w:t>
      </w:r>
      <w:r w:rsidRPr="004E5F67">
        <w:rPr>
          <w:sz w:val="22"/>
          <w:szCs w:val="22"/>
        </w:rPr>
        <w:br/>
        <w:t>z późniejszymi zmianami i wynikającymi z niej rozporządzeniami:</w:t>
      </w:r>
    </w:p>
    <w:p w14:paraId="44EC45F1" w14:textId="77777777" w:rsidR="00E275B9" w:rsidRPr="004E5F67" w:rsidRDefault="00E275B9" w:rsidP="00113D56">
      <w:pPr>
        <w:widowControl w:val="0"/>
        <w:numPr>
          <w:ilvl w:val="0"/>
          <w:numId w:val="82"/>
        </w:numPr>
        <w:adjustRightInd w:val="0"/>
        <w:jc w:val="both"/>
        <w:textAlignment w:val="baseline"/>
        <w:rPr>
          <w:sz w:val="22"/>
          <w:szCs w:val="22"/>
        </w:rPr>
      </w:pPr>
      <w:r w:rsidRPr="004E5F67">
        <w:rPr>
          <w:sz w:val="22"/>
          <w:szCs w:val="22"/>
        </w:rPr>
        <w:t>Rozporządzeniem Ministra Energii z dnia 23 listopada 2016r. w sprawie szczegółowych wymagań dotyczących prowadzenia ruchu podziemnych zakładów górniczych,</w:t>
      </w:r>
    </w:p>
    <w:p w14:paraId="37440013" w14:textId="77777777" w:rsidR="00E275B9" w:rsidRPr="004E5F67" w:rsidRDefault="00E275B9" w:rsidP="00113D56">
      <w:pPr>
        <w:widowControl w:val="0"/>
        <w:numPr>
          <w:ilvl w:val="0"/>
          <w:numId w:val="82"/>
        </w:numPr>
        <w:adjustRightInd w:val="0"/>
        <w:jc w:val="both"/>
        <w:textAlignment w:val="baseline"/>
        <w:rPr>
          <w:sz w:val="22"/>
          <w:szCs w:val="22"/>
        </w:rPr>
      </w:pPr>
      <w:r w:rsidRPr="004E5F67">
        <w:rPr>
          <w:sz w:val="22"/>
          <w:szCs w:val="22"/>
        </w:rPr>
        <w:t>Rozporządzeniem Rady Ministrów z dnia 30 kwietnia 2004r. w sprawie dopuszczania wyrobów do stosowania w zakładach górniczych (Dz. U. 2004 nr 99 poz. 1003) wraz z późniejszymi zmianami,</w:t>
      </w:r>
    </w:p>
    <w:p w14:paraId="46C3A45B" w14:textId="77777777" w:rsidR="00E275B9" w:rsidRPr="004E5F67" w:rsidRDefault="00E275B9" w:rsidP="00113D56">
      <w:pPr>
        <w:widowControl w:val="0"/>
        <w:numPr>
          <w:ilvl w:val="0"/>
          <w:numId w:val="82"/>
        </w:numPr>
        <w:adjustRightInd w:val="0"/>
        <w:jc w:val="both"/>
        <w:textAlignment w:val="baseline"/>
        <w:rPr>
          <w:sz w:val="22"/>
          <w:szCs w:val="22"/>
        </w:rPr>
      </w:pPr>
      <w:r w:rsidRPr="004E5F67">
        <w:rPr>
          <w:sz w:val="22"/>
          <w:szCs w:val="22"/>
        </w:rPr>
        <w:t>Rozporządzeniem Ministra Środowiska z dnia 29 stycznia 2013r. w sprawie zagrożeń naturalnych w zakładach górniczych.</w:t>
      </w:r>
    </w:p>
    <w:p w14:paraId="5A850D86" w14:textId="77777777" w:rsidR="00E275B9" w:rsidRPr="004E5F67" w:rsidRDefault="00E275B9" w:rsidP="00113D56">
      <w:pPr>
        <w:widowControl w:val="0"/>
        <w:numPr>
          <w:ilvl w:val="0"/>
          <w:numId w:val="80"/>
        </w:numPr>
        <w:adjustRightInd w:val="0"/>
        <w:ind w:left="709" w:hanging="425"/>
        <w:jc w:val="both"/>
        <w:textAlignment w:val="baseline"/>
        <w:rPr>
          <w:sz w:val="22"/>
          <w:szCs w:val="22"/>
        </w:rPr>
      </w:pPr>
      <w:r w:rsidRPr="004E5F67">
        <w:rPr>
          <w:sz w:val="22"/>
          <w:szCs w:val="22"/>
        </w:rPr>
        <w:t>Ustawy z dnia 13 kwietnia 2016r. o systemach oceny zgodności i nadzoru rynku i wynikającymi z niej rozporządzeniami:</w:t>
      </w:r>
    </w:p>
    <w:p w14:paraId="3D64BF0C" w14:textId="77777777" w:rsidR="00E275B9" w:rsidRPr="004E5F67" w:rsidRDefault="00E275B9" w:rsidP="00113D56">
      <w:pPr>
        <w:widowControl w:val="0"/>
        <w:numPr>
          <w:ilvl w:val="0"/>
          <w:numId w:val="83"/>
        </w:numPr>
        <w:adjustRightInd w:val="0"/>
        <w:jc w:val="both"/>
        <w:textAlignment w:val="baseline"/>
        <w:rPr>
          <w:sz w:val="22"/>
          <w:szCs w:val="22"/>
        </w:rPr>
      </w:pPr>
      <w:r w:rsidRPr="004E5F67">
        <w:rPr>
          <w:sz w:val="22"/>
          <w:szCs w:val="22"/>
        </w:rPr>
        <w:t>Rozporządzeniem Ministra Rozwoju z dnia 9 czerwca 2016r. w sprawie wymagań dla urządzeń i systemów ochronnych przeznaczonych do użytku w atmosferze potencjalnie wybuchowej.</w:t>
      </w:r>
    </w:p>
    <w:p w14:paraId="5D020261" w14:textId="77777777" w:rsidR="00E275B9" w:rsidRPr="004E5F67" w:rsidRDefault="00E275B9" w:rsidP="00113D56">
      <w:pPr>
        <w:widowControl w:val="0"/>
        <w:numPr>
          <w:ilvl w:val="0"/>
          <w:numId w:val="80"/>
        </w:numPr>
        <w:tabs>
          <w:tab w:val="left" w:pos="700"/>
        </w:tabs>
        <w:adjustRightInd w:val="0"/>
        <w:ind w:left="709" w:hanging="425"/>
        <w:jc w:val="both"/>
        <w:textAlignment w:val="baseline"/>
        <w:rPr>
          <w:sz w:val="22"/>
          <w:szCs w:val="22"/>
        </w:rPr>
      </w:pPr>
      <w:r w:rsidRPr="004E5F67">
        <w:rPr>
          <w:sz w:val="22"/>
          <w:szCs w:val="22"/>
        </w:rPr>
        <w:t>Norm związanych z przedmiotem zamówienia:</w:t>
      </w:r>
    </w:p>
    <w:p w14:paraId="312226F8" w14:textId="77777777" w:rsidR="00E275B9" w:rsidRPr="004E5F67" w:rsidRDefault="00E275B9" w:rsidP="00113D56">
      <w:pPr>
        <w:widowControl w:val="0"/>
        <w:numPr>
          <w:ilvl w:val="0"/>
          <w:numId w:val="84"/>
        </w:numPr>
        <w:adjustRightInd w:val="0"/>
        <w:jc w:val="both"/>
        <w:textAlignment w:val="baseline"/>
        <w:rPr>
          <w:sz w:val="22"/>
          <w:szCs w:val="22"/>
        </w:rPr>
      </w:pPr>
      <w:r w:rsidRPr="004E5F67">
        <w:rPr>
          <w:sz w:val="22"/>
          <w:szCs w:val="22"/>
        </w:rPr>
        <w:t xml:space="preserve">PN-G-50000:2002 – Ochrona pracy w górnictwie. Maszyny górnicze. Ogólne wymagania   bezpieczeństwa i ergonomii, </w:t>
      </w:r>
    </w:p>
    <w:p w14:paraId="063DC8DF" w14:textId="77777777" w:rsidR="00E275B9" w:rsidRPr="004E5F67" w:rsidRDefault="00E275B9" w:rsidP="00113D56">
      <w:pPr>
        <w:widowControl w:val="0"/>
        <w:numPr>
          <w:ilvl w:val="0"/>
          <w:numId w:val="84"/>
        </w:numPr>
        <w:adjustRightInd w:val="0"/>
        <w:jc w:val="both"/>
        <w:textAlignment w:val="baseline"/>
        <w:rPr>
          <w:sz w:val="22"/>
          <w:szCs w:val="22"/>
        </w:rPr>
      </w:pPr>
      <w:r w:rsidRPr="004E5F67">
        <w:rPr>
          <w:sz w:val="22"/>
          <w:szCs w:val="22"/>
        </w:rPr>
        <w:t>PN-G-50001:2002 – Ochrona pracy w górnictwie. Wyposażenie elektryczne maszyn górniczych. Wymagania ogólne,</w:t>
      </w:r>
    </w:p>
    <w:p w14:paraId="0B4FBF26" w14:textId="77777777" w:rsidR="00E275B9" w:rsidRPr="004E5F67" w:rsidRDefault="00E275B9" w:rsidP="00113D56">
      <w:pPr>
        <w:widowControl w:val="0"/>
        <w:numPr>
          <w:ilvl w:val="0"/>
          <w:numId w:val="84"/>
        </w:numPr>
        <w:adjustRightInd w:val="0"/>
        <w:jc w:val="both"/>
        <w:textAlignment w:val="baseline"/>
        <w:rPr>
          <w:sz w:val="22"/>
          <w:szCs w:val="22"/>
        </w:rPr>
      </w:pPr>
      <w:r w:rsidRPr="004E5F67">
        <w:rPr>
          <w:sz w:val="22"/>
          <w:szCs w:val="22"/>
        </w:rPr>
        <w:t>norm europejskich.</w:t>
      </w:r>
    </w:p>
    <w:p w14:paraId="0D64C7C2" w14:textId="77777777" w:rsidR="00E275B9" w:rsidRPr="004E5F67" w:rsidRDefault="00E275B9" w:rsidP="00E275B9">
      <w:pPr>
        <w:ind w:left="709"/>
        <w:jc w:val="both"/>
        <w:rPr>
          <w:sz w:val="22"/>
          <w:szCs w:val="22"/>
        </w:rPr>
      </w:pPr>
    </w:p>
    <w:p w14:paraId="6E5024BB" w14:textId="77777777" w:rsidR="00E275B9" w:rsidRPr="004E5F67" w:rsidRDefault="00E275B9" w:rsidP="00113D56">
      <w:pPr>
        <w:numPr>
          <w:ilvl w:val="0"/>
          <w:numId w:val="78"/>
        </w:numPr>
        <w:tabs>
          <w:tab w:val="left" w:pos="5103"/>
        </w:tabs>
        <w:autoSpaceDE w:val="0"/>
        <w:autoSpaceDN w:val="0"/>
        <w:spacing w:after="120"/>
        <w:jc w:val="both"/>
        <w:rPr>
          <w:sz w:val="22"/>
          <w:szCs w:val="22"/>
        </w:rPr>
      </w:pPr>
      <w:r w:rsidRPr="004E5F67">
        <w:rPr>
          <w:sz w:val="22"/>
          <w:szCs w:val="22"/>
        </w:rPr>
        <w:t>Oświadczamy, że wraz z przedmiotem zamówienia dostarczymy dokumenty w języku polskim (określone w pkt VIII ppkt 4 Załącznika nr 1 do SWZ), których koszt wliczony jest w cenę.</w:t>
      </w:r>
    </w:p>
    <w:p w14:paraId="139E102C" w14:textId="77777777" w:rsidR="00E275B9" w:rsidRPr="004E5F67" w:rsidRDefault="00E275B9" w:rsidP="00113D56">
      <w:pPr>
        <w:numPr>
          <w:ilvl w:val="0"/>
          <w:numId w:val="78"/>
        </w:numPr>
        <w:tabs>
          <w:tab w:val="left" w:pos="5103"/>
        </w:tabs>
        <w:autoSpaceDE w:val="0"/>
        <w:autoSpaceDN w:val="0"/>
        <w:spacing w:after="120"/>
        <w:jc w:val="both"/>
        <w:rPr>
          <w:sz w:val="22"/>
          <w:szCs w:val="22"/>
        </w:rPr>
      </w:pPr>
      <w:r w:rsidRPr="004E5F67">
        <w:rPr>
          <w:sz w:val="22"/>
          <w:szCs w:val="22"/>
        </w:rPr>
        <w:t xml:space="preserve">Oświadczamy, że udział produktów pochodzących z państw członkowskich Unii Europejskiej, państw z którymi Unia Europejska zawarła umowy o równym traktowaniu przedsiębiorców lub państw wobec których na mocy decyzji Rady stosuje się przepisy dyrektywy 2014/25/UE </w:t>
      </w:r>
      <w:r w:rsidRPr="004E5F67">
        <w:rPr>
          <w:b/>
          <w:bCs/>
          <w:sz w:val="22"/>
          <w:szCs w:val="22"/>
        </w:rPr>
        <w:t>przekracza 50%</w:t>
      </w:r>
      <w:r w:rsidRPr="004E5F67">
        <w:rPr>
          <w:sz w:val="22"/>
          <w:szCs w:val="22"/>
        </w:rPr>
        <w:t xml:space="preserve"> zamówienia.</w:t>
      </w:r>
    </w:p>
    <w:p w14:paraId="31DF33BD" w14:textId="77777777" w:rsidR="00E275B9" w:rsidRDefault="00E275B9" w:rsidP="00E275B9">
      <w:pPr>
        <w:jc w:val="both"/>
        <w:rPr>
          <w:rFonts w:eastAsiaTheme="majorEastAsia"/>
          <w:b/>
          <w:bCs/>
          <w:color w:val="2F5496" w:themeColor="accent1" w:themeShade="BF"/>
          <w:spacing w:val="20"/>
          <w:sz w:val="24"/>
          <w:szCs w:val="24"/>
        </w:rPr>
      </w:pPr>
    </w:p>
    <w:p w14:paraId="17C06D49" w14:textId="77777777" w:rsidR="00FB0388" w:rsidRDefault="00FB0388" w:rsidP="00160015">
      <w:pPr>
        <w:jc w:val="both"/>
        <w:rPr>
          <w:b/>
          <w:bCs/>
          <w:color w:val="0070C0"/>
          <w:sz w:val="40"/>
          <w:szCs w:val="40"/>
        </w:rPr>
      </w:pPr>
      <w:bookmarkStart w:id="103" w:name="_Hlk67824630"/>
      <w:bookmarkEnd w:id="101"/>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3"/>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8E5F46" w:rsidRDefault="000F6329" w:rsidP="008E5F46">
      <w:pPr>
        <w:pStyle w:val="Nagwek1"/>
        <w:spacing w:before="0"/>
        <w:rPr>
          <w:rFonts w:ascii="Times New Roman" w:hAnsi="Times New Roman" w:cs="Times New Roman"/>
        </w:rPr>
      </w:pPr>
      <w:bookmarkStart w:id="104" w:name="_Toc67292116"/>
      <w:bookmarkStart w:id="105" w:name="_Hlk67824782"/>
      <w:r>
        <w:br w:type="column"/>
      </w:r>
      <w:bookmarkStart w:id="106" w:name="_Toc228959031"/>
      <w:r w:rsidR="00160015" w:rsidRPr="008E5F46">
        <w:rPr>
          <w:rFonts w:ascii="Times New Roman" w:hAnsi="Times New Roman" w:cs="Times New Roman"/>
          <w:sz w:val="24"/>
          <w:szCs w:val="24"/>
        </w:rPr>
        <w:lastRenderedPageBreak/>
        <w:t>Załącznik nr 4.1 do SWZ - JEDNOLITY EUROPEJSKI DOKUMENT ZAMÓWIENIA</w:t>
      </w:r>
      <w:bookmarkEnd w:id="104"/>
      <w:bookmarkEnd w:id="10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7" w:name="_Hlk7505249"/>
      <w:r w:rsidR="001A3D5B">
        <w:rPr>
          <w:sz w:val="22"/>
          <w:szCs w:val="22"/>
          <w:lang w:val="en-US"/>
        </w:rPr>
        <w:t xml:space="preserve"> </w:t>
      </w:r>
      <w:hyperlink r:id="rId19" w:history="1">
        <w:r w:rsidR="001A3D5B" w:rsidRPr="00B9340C">
          <w:rPr>
            <w:rStyle w:val="Hipercze"/>
            <w:sz w:val="22"/>
            <w:szCs w:val="22"/>
          </w:rPr>
          <w:t>http://espd.uzp.gov.pl</w:t>
        </w:r>
      </w:hyperlink>
      <w:bookmarkEnd w:id="107"/>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35E55BEE"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8E5F46" w:rsidRDefault="00160015" w:rsidP="008E5F46">
      <w:pPr>
        <w:pStyle w:val="Nagwek1"/>
        <w:spacing w:before="0"/>
        <w:rPr>
          <w:rFonts w:ascii="Times New Roman" w:hAnsi="Times New Roman" w:cs="Times New Roman"/>
          <w:sz w:val="24"/>
          <w:szCs w:val="24"/>
        </w:rPr>
      </w:pPr>
      <w:bookmarkStart w:id="108" w:name="_Toc67292117"/>
      <w:bookmarkStart w:id="109" w:name="_Toc228959032"/>
      <w:bookmarkStart w:id="110" w:name="_Hlk67824806"/>
      <w:bookmarkEnd w:id="105"/>
      <w:r w:rsidRPr="008E5F46">
        <w:rPr>
          <w:rFonts w:ascii="Times New Roman" w:hAnsi="Times New Roman" w:cs="Times New Roman"/>
          <w:sz w:val="24"/>
          <w:szCs w:val="24"/>
        </w:rPr>
        <w:lastRenderedPageBreak/>
        <w:t>Załącznik nr 4.2 do SWZ – OŚWIADCZENIE O</w:t>
      </w:r>
      <w:r w:rsidR="000F6329" w:rsidRPr="008E5F46">
        <w:rPr>
          <w:rFonts w:ascii="Times New Roman" w:hAnsi="Times New Roman" w:cs="Times New Roman"/>
          <w:sz w:val="24"/>
          <w:szCs w:val="24"/>
        </w:rPr>
        <w:t> </w:t>
      </w:r>
      <w:r w:rsidRPr="008E5F46">
        <w:rPr>
          <w:rFonts w:ascii="Times New Roman" w:hAnsi="Times New Roman" w:cs="Times New Roman"/>
          <w:sz w:val="24"/>
          <w:szCs w:val="24"/>
        </w:rPr>
        <w:t>PRZYNALEŻNOŚCI LUB BRAKU PRZYNALEŻNOŚCI DO TEJ SAMEJ GRUPY KAPITAŁOWEJ</w:t>
      </w:r>
      <w:bookmarkEnd w:id="108"/>
      <w:bookmarkEnd w:id="109"/>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11" w:name="_Hlk147169277"/>
      <w:r w:rsidRPr="00A33BF6">
        <w:rPr>
          <w:sz w:val="22"/>
          <w:szCs w:val="22"/>
        </w:rPr>
        <w:sym w:font="Wingdings" w:char="F06F"/>
      </w:r>
      <w:bookmarkEnd w:id="111"/>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2"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12"/>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0"/>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531F45B6" w:rsidR="00160015" w:rsidRPr="008E5F46" w:rsidRDefault="00160015" w:rsidP="008E5F46">
      <w:pPr>
        <w:pStyle w:val="Nagwek1"/>
        <w:spacing w:before="0"/>
        <w:rPr>
          <w:rFonts w:ascii="Times New Roman" w:hAnsi="Times New Roman" w:cs="Times New Roman"/>
        </w:rPr>
      </w:pPr>
      <w:r>
        <w:br w:type="page"/>
      </w:r>
      <w:bookmarkStart w:id="113" w:name="_Toc67292118"/>
      <w:bookmarkStart w:id="114" w:name="_Toc228959033"/>
      <w:bookmarkStart w:id="115" w:name="_Hlk67824874"/>
      <w:r w:rsidRPr="008E5F46">
        <w:rPr>
          <w:rFonts w:ascii="Times New Roman" w:hAnsi="Times New Roman" w:cs="Times New Roman"/>
          <w:sz w:val="24"/>
          <w:szCs w:val="24"/>
        </w:rPr>
        <w:lastRenderedPageBreak/>
        <w:t>Załącznik nr 4.3 do SWZ - WYKAZ WYKONANYCH/</w:t>
      </w:r>
      <w:r w:rsidR="000F6329" w:rsidRPr="008E5F46">
        <w:rPr>
          <w:rFonts w:ascii="Times New Roman" w:hAnsi="Times New Roman" w:cs="Times New Roman"/>
          <w:sz w:val="24"/>
          <w:szCs w:val="24"/>
        </w:rPr>
        <w:t xml:space="preserve"> </w:t>
      </w:r>
      <w:r w:rsidRPr="008E5F46">
        <w:rPr>
          <w:rFonts w:ascii="Times New Roman" w:hAnsi="Times New Roman" w:cs="Times New Roman"/>
          <w:sz w:val="24"/>
          <w:szCs w:val="24"/>
        </w:rPr>
        <w:t xml:space="preserve">WYKONYWANYCH </w:t>
      </w:r>
      <w:bookmarkEnd w:id="113"/>
      <w:r w:rsidR="00977C90" w:rsidRPr="008E5F46">
        <w:rPr>
          <w:rFonts w:ascii="Times New Roman" w:hAnsi="Times New Roman" w:cs="Times New Roman"/>
          <w:sz w:val="24"/>
          <w:szCs w:val="24"/>
        </w:rPr>
        <w:t>DOSTAW</w:t>
      </w:r>
      <w:bookmarkEnd w:id="114"/>
    </w:p>
    <w:p w14:paraId="06608A17" w14:textId="77777777" w:rsidR="00F45433" w:rsidRDefault="00F45433" w:rsidP="00490288">
      <w:pPr>
        <w:rPr>
          <w:b/>
          <w:sz w:val="24"/>
          <w:szCs w:val="24"/>
        </w:rPr>
      </w:pPr>
    </w:p>
    <w:bookmarkEnd w:id="115"/>
    <w:p w14:paraId="75E7AD33" w14:textId="77777777" w:rsidR="00F45433" w:rsidRPr="000F6329" w:rsidRDefault="00F45433" w:rsidP="00F45433">
      <w:pPr>
        <w:spacing w:after="160" w:line="259" w:lineRule="auto"/>
        <w:jc w:val="both"/>
        <w:rPr>
          <w:rFonts w:eastAsiaTheme="majorEastAsia"/>
          <w:b/>
          <w:bCs/>
          <w:sz w:val="24"/>
          <w:szCs w:val="24"/>
        </w:rPr>
      </w:pPr>
    </w:p>
    <w:p w14:paraId="2F3C27BD" w14:textId="2FDA1CDE" w:rsidR="00F45433" w:rsidRPr="008057B2" w:rsidRDefault="00F45433" w:rsidP="00A865A7">
      <w:pPr>
        <w:pStyle w:val="Tekstkomentarza"/>
        <w:jc w:val="center"/>
        <w:rPr>
          <w:b/>
          <w:sz w:val="24"/>
          <w:szCs w:val="24"/>
        </w:rPr>
      </w:pPr>
      <w:r w:rsidRPr="00A865A7">
        <w:rPr>
          <w:b/>
          <w:color w:val="000000" w:themeColor="text1"/>
          <w:sz w:val="24"/>
          <w:szCs w:val="24"/>
        </w:rPr>
        <w:t xml:space="preserve">w okresie ostatnich </w:t>
      </w:r>
      <w:r w:rsidR="00A865A7" w:rsidRPr="00A865A7">
        <w:rPr>
          <w:b/>
          <w:color w:val="000000" w:themeColor="text1"/>
          <w:sz w:val="24"/>
          <w:szCs w:val="24"/>
        </w:rPr>
        <w:t>5</w:t>
      </w:r>
      <w:r w:rsidRPr="00A865A7">
        <w:rPr>
          <w:b/>
          <w:color w:val="000000" w:themeColor="text1"/>
          <w:sz w:val="24"/>
          <w:szCs w:val="24"/>
        </w:rPr>
        <w:t xml:space="preserve"> </w:t>
      </w:r>
      <w:r w:rsidR="00C013F8" w:rsidRPr="00A865A7">
        <w:rPr>
          <w:b/>
          <w:color w:val="000000" w:themeColor="text1"/>
          <w:sz w:val="24"/>
          <w:szCs w:val="24"/>
        </w:rPr>
        <w:t>lat</w:t>
      </w:r>
      <w:r w:rsidR="007A0F82" w:rsidRPr="00A865A7">
        <w:rPr>
          <w:b/>
          <w:color w:val="000000" w:themeColor="text1"/>
          <w:sz w:val="24"/>
          <w:szCs w:val="24"/>
        </w:rPr>
        <w:t xml:space="preserve"> </w:t>
      </w:r>
      <w:r w:rsidRPr="00A865A7">
        <w:rPr>
          <w:b/>
          <w:color w:val="000000" w:themeColor="text1"/>
          <w:sz w:val="24"/>
          <w:szCs w:val="24"/>
        </w:rPr>
        <w:t>w </w:t>
      </w:r>
      <w:r w:rsidRPr="007A0F82">
        <w:rPr>
          <w:b/>
          <w:sz w:val="24"/>
          <w:szCs w:val="24"/>
        </w:rPr>
        <w:t>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888D5B5"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E275B9">
              <w:rPr>
                <w:sz w:val="18"/>
                <w:szCs w:val="18"/>
                <w:lang w:eastAsia="zh-CN"/>
              </w:rPr>
              <w:t>5</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6FC416CC" w:rsidR="002403CB" w:rsidRPr="00A33BF6" w:rsidRDefault="002403CB" w:rsidP="00E275B9">
            <w:pPr>
              <w:tabs>
                <w:tab w:val="left" w:pos="851"/>
              </w:tabs>
              <w:jc w:val="both"/>
              <w:rPr>
                <w:bCs/>
                <w:sz w:val="24"/>
                <w:szCs w:val="24"/>
                <w:lang w:eastAsia="zh-CN"/>
              </w:rPr>
            </w:pPr>
            <w:r w:rsidRPr="00F33939">
              <w:rPr>
                <w:bCs/>
                <w:sz w:val="22"/>
                <w:szCs w:val="22"/>
                <w:lang w:eastAsia="zh-CN"/>
              </w:rPr>
              <w:t xml:space="preserve">warunek: </w:t>
            </w:r>
            <w:r w:rsidR="00E275B9" w:rsidRPr="00F33939">
              <w:rPr>
                <w:bCs/>
                <w:sz w:val="22"/>
                <w:szCs w:val="22"/>
                <w:lang w:eastAsia="zh-CN"/>
              </w:rPr>
              <w:t>W</w:t>
            </w:r>
            <w:r w:rsidR="00E275B9" w:rsidRPr="00F33939">
              <w:t xml:space="preserve">ykonał co najmniej dostawy rodzajowo podobne do przedmiotu zamówienia, tj. dostawy co najmniej 3 szt. maszyn/urządzeń technicznych transportu dołowego (np. ciągników, lokomotyw, wozów) niezależnie </w:t>
            </w:r>
            <w:r w:rsidR="00E275B9" w:rsidRPr="00F33939">
              <w:br/>
              <w:t>na które i na ile z zadań wykonawc</w:t>
            </w:r>
            <w:r w:rsidR="006767D4" w:rsidRPr="00F33939">
              <w:t>a</w:t>
            </w:r>
            <w:r w:rsidR="00E275B9" w:rsidRPr="00F33939">
              <w:t xml:space="preserve"> składa ofertę.</w:t>
            </w:r>
          </w:p>
        </w:tc>
      </w:tr>
      <w:tr w:rsidR="00F45433" w:rsidRPr="00E66F78" w14:paraId="7983CC13" w14:textId="77777777" w:rsidTr="00D56587">
        <w:trPr>
          <w:cantSplit/>
          <w:trHeight w:val="735"/>
        </w:trPr>
        <w:tc>
          <w:tcPr>
            <w:tcW w:w="426" w:type="dxa"/>
            <w:vAlign w:val="center"/>
          </w:tcPr>
          <w:p w14:paraId="752F45C2" w14:textId="61C8703A" w:rsidR="00F45433" w:rsidRPr="008F2B27" w:rsidRDefault="00F45433" w:rsidP="00E275B9">
            <w:pPr>
              <w:tabs>
                <w:tab w:val="left" w:pos="851"/>
              </w:tabs>
              <w:jc w:val="center"/>
              <w:rPr>
                <w:b/>
                <w:lang w:eastAsia="zh-CN"/>
              </w:rPr>
            </w:pPr>
            <w:r w:rsidRPr="008F2B27">
              <w:rPr>
                <w:b/>
                <w:lang w:eastAsia="zh-CN"/>
              </w:rPr>
              <w:t>1</w:t>
            </w:r>
            <w:r w:rsidR="00E275B9">
              <w:rPr>
                <w:b/>
                <w:lang w:eastAsia="zh-CN"/>
              </w:rPr>
              <w:t>.</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02D934BA" w:rsidR="00F45433" w:rsidRPr="008F2B27" w:rsidRDefault="00E275B9" w:rsidP="00E275B9">
            <w:pPr>
              <w:tabs>
                <w:tab w:val="left" w:pos="851"/>
              </w:tabs>
              <w:jc w:val="center"/>
              <w:rPr>
                <w:b/>
                <w:lang w:eastAsia="zh-CN"/>
              </w:rPr>
            </w:pPr>
            <w:r>
              <w:rPr>
                <w:b/>
                <w:lang w:eastAsia="zh-CN"/>
              </w:rPr>
              <w:t>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113D56">
      <w:pPr>
        <w:numPr>
          <w:ilvl w:val="0"/>
          <w:numId w:val="30"/>
        </w:numPr>
        <w:ind w:left="284" w:hanging="284"/>
        <w:jc w:val="both"/>
        <w:rPr>
          <w:bCs/>
          <w:i/>
          <w:iCs/>
          <w:lang w:eastAsia="zh-CN"/>
        </w:rPr>
      </w:pPr>
      <w:r w:rsidRPr="00555424">
        <w:rPr>
          <w:bCs/>
          <w:i/>
          <w:iCs/>
          <w:lang w:eastAsia="zh-CN"/>
        </w:rPr>
        <w:t>Przez wykonanie zamówienia należy rozumieć jego odbiór.</w:t>
      </w:r>
    </w:p>
    <w:p w14:paraId="60E4C94B" w14:textId="6F1253E6" w:rsidR="00F45433" w:rsidRPr="00555424" w:rsidRDefault="00F45433" w:rsidP="00113D56">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A865A7">
        <w:rPr>
          <w:i/>
          <w:iCs/>
          <w:color w:val="000000" w:themeColor="text1"/>
          <w:lang w:eastAsia="zh-CN"/>
        </w:rPr>
        <w:t xml:space="preserve">wykazie </w:t>
      </w:r>
      <w:r w:rsidR="00F2446D" w:rsidRPr="00A865A7">
        <w:rPr>
          <w:bCs/>
          <w:i/>
          <w:iCs/>
          <w:color w:val="000000" w:themeColor="text1"/>
          <w:lang w:eastAsia="zh-CN"/>
        </w:rPr>
        <w:t>dostawy</w:t>
      </w:r>
      <w:r w:rsidRPr="00A865A7">
        <w:rPr>
          <w:bCs/>
          <w:i/>
          <w:iCs/>
          <w:color w:val="000000" w:themeColor="text1"/>
          <w:lang w:eastAsia="zh-CN"/>
        </w:rPr>
        <w:t xml:space="preserve"> zostały </w:t>
      </w:r>
      <w:r w:rsidRPr="00555424">
        <w:rPr>
          <w:bCs/>
          <w:i/>
          <w:iCs/>
          <w:lang w:eastAsia="zh-CN"/>
        </w:rPr>
        <w:t xml:space="preserve">wykonane należycie </w:t>
      </w:r>
      <w:r w:rsidRPr="00837595">
        <w:rPr>
          <w:bCs/>
          <w:i/>
          <w:iCs/>
          <w:lang w:eastAsia="zh-CN"/>
        </w:rPr>
        <w:t>lub są wykonywane należycie.</w:t>
      </w:r>
    </w:p>
    <w:p w14:paraId="440B28AC" w14:textId="2D299924" w:rsidR="00F45433" w:rsidRPr="00555424" w:rsidRDefault="00F45433" w:rsidP="00113D56">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113D56">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0C79E9D6" w14:textId="1E5B7D4C" w:rsidR="00160015" w:rsidRPr="008E5F46" w:rsidRDefault="00160015" w:rsidP="008E5F46">
      <w:pPr>
        <w:pStyle w:val="Nagwek1"/>
        <w:spacing w:before="0"/>
        <w:rPr>
          <w:rFonts w:ascii="Times New Roman" w:hAnsi="Times New Roman" w:cs="Times New Roman"/>
        </w:rPr>
        <w:sectPr w:rsidR="00160015" w:rsidRPr="008E5F46" w:rsidSect="00804983">
          <w:pgSz w:w="11907" w:h="16840" w:code="9"/>
          <w:pgMar w:top="1417" w:right="1134" w:bottom="1417" w:left="1417" w:header="709" w:footer="176" w:gutter="0"/>
          <w:cols w:space="708"/>
          <w:docGrid w:linePitch="360"/>
        </w:sectPr>
      </w:pPr>
      <w:r w:rsidRPr="00E66F78">
        <w:br w:type="page"/>
      </w:r>
      <w:bookmarkStart w:id="116" w:name="_Toc67292119"/>
      <w:bookmarkStart w:id="117" w:name="_Hlk67824925"/>
      <w:bookmarkStart w:id="118" w:name="_Toc228959034"/>
      <w:r w:rsidRPr="008E5F46">
        <w:rPr>
          <w:rFonts w:ascii="Times New Roman" w:hAnsi="Times New Roman" w:cs="Times New Roman"/>
          <w:sz w:val="24"/>
          <w:szCs w:val="24"/>
        </w:rPr>
        <w:lastRenderedPageBreak/>
        <w:t>Załącznik nr 4.4 do SWZ - WYKAZ OSÓB</w:t>
      </w:r>
      <w:bookmarkEnd w:id="116"/>
      <w:r w:rsidRPr="008E5F46">
        <w:rPr>
          <w:rFonts w:ascii="Times New Roman" w:hAnsi="Times New Roman" w:cs="Times New Roman"/>
          <w:sz w:val="24"/>
          <w:szCs w:val="24"/>
        </w:rPr>
        <w:t xml:space="preserve"> </w:t>
      </w:r>
      <w:r w:rsidR="00977C90" w:rsidRPr="008E5F46">
        <w:rPr>
          <w:rFonts w:ascii="Times New Roman" w:hAnsi="Times New Roman" w:cs="Times New Roman"/>
          <w:sz w:val="24"/>
          <w:szCs w:val="24"/>
        </w:rPr>
        <w:t>KIEROWANYCH DO WYKONANIA ZAMÓWIENIA</w:t>
      </w:r>
      <w:bookmarkStart w:id="119" w:name="_Toc67292120"/>
      <w:bookmarkEnd w:id="117"/>
      <w:r w:rsidR="00A865A7" w:rsidRPr="008E5F46">
        <w:rPr>
          <w:rFonts w:ascii="Times New Roman" w:hAnsi="Times New Roman" w:cs="Times New Roman"/>
          <w:sz w:val="24"/>
          <w:szCs w:val="24"/>
        </w:rPr>
        <w:t xml:space="preserve"> – nie dotyczy</w:t>
      </w:r>
      <w:bookmarkEnd w:id="118"/>
    </w:p>
    <w:p w14:paraId="1C0A5A69" w14:textId="0BD23A4B" w:rsidR="00160015" w:rsidRPr="008E5F46" w:rsidRDefault="00160015" w:rsidP="008E5F46">
      <w:pPr>
        <w:pStyle w:val="Nagwek1"/>
        <w:spacing w:before="0"/>
        <w:rPr>
          <w:rFonts w:ascii="Times New Roman" w:hAnsi="Times New Roman" w:cs="Times New Roman"/>
          <w:sz w:val="24"/>
          <w:szCs w:val="24"/>
        </w:rPr>
      </w:pPr>
      <w:bookmarkStart w:id="120" w:name="_Toc228959035"/>
      <w:bookmarkStart w:id="121" w:name="_Hlk67824969"/>
      <w:r w:rsidRPr="008E5F46">
        <w:rPr>
          <w:rFonts w:ascii="Times New Roman" w:hAnsi="Times New Roman" w:cs="Times New Roman"/>
          <w:sz w:val="24"/>
          <w:szCs w:val="24"/>
        </w:rPr>
        <w:lastRenderedPageBreak/>
        <w:t>Załącznik nr 4.5 do SWZ - WYKAZ URZĄDZEŃ LUB WYPOSAŻENIA ZAKŁADU</w:t>
      </w:r>
      <w:bookmarkEnd w:id="119"/>
      <w:r w:rsidR="00A865A7" w:rsidRPr="008E5F46">
        <w:rPr>
          <w:rFonts w:ascii="Times New Roman" w:hAnsi="Times New Roman" w:cs="Times New Roman"/>
          <w:sz w:val="24"/>
          <w:szCs w:val="24"/>
        </w:rPr>
        <w:t xml:space="preserve"> – nie dotyczy</w:t>
      </w:r>
      <w:bookmarkEnd w:id="120"/>
    </w:p>
    <w:p w14:paraId="4475175C" w14:textId="6AAFD462" w:rsidR="0092324E" w:rsidRDefault="0092324E">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bookmarkEnd w:id="121"/>
    <w:p w14:paraId="52DB0AB8" w14:textId="20269E3C" w:rsidR="0092324E" w:rsidRPr="0092324E" w:rsidRDefault="0092324E" w:rsidP="00160015">
      <w:pPr>
        <w:jc w:val="both"/>
        <w:rPr>
          <w:rFonts w:eastAsiaTheme="majorEastAsia"/>
          <w:b/>
          <w:bCs/>
          <w:color w:val="2F5496" w:themeColor="accent1" w:themeShade="BF"/>
          <w:spacing w:val="20"/>
          <w:sz w:val="24"/>
          <w:szCs w:val="24"/>
        </w:rPr>
        <w:sectPr w:rsidR="0092324E" w:rsidRPr="0092324E" w:rsidSect="00804983">
          <w:pgSz w:w="11907" w:h="16840" w:code="9"/>
          <w:pgMar w:top="1417" w:right="1134" w:bottom="1417" w:left="1417" w:header="709" w:footer="176" w:gutter="0"/>
          <w:cols w:space="708"/>
          <w:docGrid w:linePitch="360"/>
        </w:sectPr>
      </w:pPr>
    </w:p>
    <w:p w14:paraId="165795FA" w14:textId="18F03C91" w:rsidR="00160015" w:rsidRPr="008E5F46" w:rsidRDefault="00160015" w:rsidP="008E5F46">
      <w:pPr>
        <w:pStyle w:val="Nagwek1"/>
        <w:spacing w:before="0"/>
        <w:rPr>
          <w:rFonts w:ascii="Times New Roman" w:hAnsi="Times New Roman" w:cs="Times New Roman"/>
          <w:sz w:val="24"/>
          <w:szCs w:val="24"/>
        </w:rPr>
      </w:pPr>
      <w:bookmarkStart w:id="122" w:name="_Toc67292122"/>
      <w:bookmarkStart w:id="123" w:name="_Toc228959036"/>
      <w:bookmarkStart w:id="124" w:name="_Hlk67825024"/>
      <w:r w:rsidRPr="008E5F46">
        <w:rPr>
          <w:rFonts w:ascii="Times New Roman" w:hAnsi="Times New Roman" w:cs="Times New Roman"/>
          <w:sz w:val="24"/>
          <w:szCs w:val="24"/>
        </w:rPr>
        <w:lastRenderedPageBreak/>
        <w:t>Załącznik nr 5 do SWZ – Istotne postanowienia umowy</w:t>
      </w:r>
      <w:bookmarkEnd w:id="122"/>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113D56">
      <w:pPr>
        <w:pStyle w:val="Zwykytekst"/>
        <w:numPr>
          <w:ilvl w:val="0"/>
          <w:numId w:val="5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113D56">
      <w:pPr>
        <w:pStyle w:val="Zwykytekst"/>
        <w:numPr>
          <w:ilvl w:val="0"/>
          <w:numId w:val="5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E48F80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w:t>
      </w:r>
      <w:r w:rsidRPr="00C64EEE">
        <w:rPr>
          <w:sz w:val="22"/>
          <w:szCs w:val="22"/>
        </w:rPr>
        <w:t>: 3 916</w:t>
      </w:r>
      <w:r w:rsidR="00745C8B" w:rsidRPr="00C64EEE">
        <w:rPr>
          <w:sz w:val="22"/>
          <w:szCs w:val="22"/>
        </w:rPr>
        <w:t> </w:t>
      </w:r>
      <w:r w:rsidRPr="00C64EEE">
        <w:rPr>
          <w:sz w:val="22"/>
          <w:szCs w:val="22"/>
        </w:rPr>
        <w:t>71</w:t>
      </w:r>
      <w:r w:rsidR="00745C8B" w:rsidRPr="00C64EEE">
        <w:rPr>
          <w:sz w:val="22"/>
          <w:szCs w:val="22"/>
        </w:rPr>
        <w:t>9 0</w:t>
      </w:r>
      <w:r w:rsidRPr="00C64EEE">
        <w:rPr>
          <w:sz w:val="22"/>
          <w:szCs w:val="22"/>
        </w:rPr>
        <w:t xml:space="preserve">00,00 zł, NIP 634-283-47-28, REGON: 360615984, </w:t>
      </w:r>
      <w:r w:rsidRPr="00C64EEE">
        <w:rPr>
          <w:rFonts w:eastAsia="MS Mincho"/>
          <w:sz w:val="22"/>
          <w:szCs w:val="22"/>
        </w:rPr>
        <w:t xml:space="preserve">nr rejestrowy BDO  000014704, </w:t>
      </w:r>
      <w:r w:rsidRPr="00C64EEE">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113D56">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16595BEC" w14:textId="6F8DBAB0" w:rsidR="00683A07" w:rsidRPr="00F62CF0" w:rsidRDefault="00683A07" w:rsidP="00113D56">
      <w:pPr>
        <w:numPr>
          <w:ilvl w:val="1"/>
          <w:numId w:val="50"/>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A865A7" w:rsidRDefault="009C3A6A" w:rsidP="009C3A6A">
          <w:pPr>
            <w:pStyle w:val="Nagwekspisutreci"/>
            <w:rPr>
              <w:rFonts w:ascii="Times New Roman" w:hAnsi="Times New Roman" w:cs="Times New Roman"/>
              <w:color w:val="auto"/>
            </w:rPr>
          </w:pPr>
          <w:r w:rsidRPr="00A865A7">
            <w:rPr>
              <w:rFonts w:ascii="Times New Roman" w:hAnsi="Times New Roman" w:cs="Times New Roman"/>
              <w:color w:val="auto"/>
            </w:rPr>
            <w:t>Spis treści</w:t>
          </w:r>
        </w:p>
        <w:p w14:paraId="7AF117DC" w14:textId="50173540" w:rsidR="008E5F46"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8958973" w:history="1">
            <w:r w:rsidR="008E5F46" w:rsidRPr="00175A2C">
              <w:rPr>
                <w:rStyle w:val="Hipercze"/>
                <w:noProof/>
              </w:rPr>
              <w:t>§1. Podstawa zawarcia Umowy</w:t>
            </w:r>
            <w:r w:rsidR="008E5F46">
              <w:rPr>
                <w:noProof/>
                <w:webHidden/>
              </w:rPr>
              <w:tab/>
            </w:r>
            <w:r w:rsidR="008E5F46">
              <w:rPr>
                <w:noProof/>
                <w:webHidden/>
              </w:rPr>
              <w:fldChar w:fldCharType="begin"/>
            </w:r>
            <w:r w:rsidR="008E5F46">
              <w:rPr>
                <w:noProof/>
                <w:webHidden/>
              </w:rPr>
              <w:instrText xml:space="preserve"> PAGEREF _Toc228958973 \h </w:instrText>
            </w:r>
            <w:r w:rsidR="008E5F46">
              <w:rPr>
                <w:noProof/>
                <w:webHidden/>
              </w:rPr>
            </w:r>
            <w:r w:rsidR="008E5F46">
              <w:rPr>
                <w:noProof/>
                <w:webHidden/>
              </w:rPr>
              <w:fldChar w:fldCharType="separate"/>
            </w:r>
            <w:r w:rsidR="007E4596">
              <w:rPr>
                <w:noProof/>
                <w:webHidden/>
              </w:rPr>
              <w:t>50</w:t>
            </w:r>
            <w:r w:rsidR="008E5F46">
              <w:rPr>
                <w:noProof/>
                <w:webHidden/>
              </w:rPr>
              <w:fldChar w:fldCharType="end"/>
            </w:r>
          </w:hyperlink>
        </w:p>
        <w:p w14:paraId="0E2D5048" w14:textId="547123E2"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4" w:history="1">
            <w:r w:rsidRPr="00175A2C">
              <w:rPr>
                <w:rStyle w:val="Hipercze"/>
                <w:noProof/>
              </w:rPr>
              <w:t>§2. Przedmiot Umowy</w:t>
            </w:r>
            <w:r>
              <w:rPr>
                <w:noProof/>
                <w:webHidden/>
              </w:rPr>
              <w:tab/>
            </w:r>
            <w:r>
              <w:rPr>
                <w:noProof/>
                <w:webHidden/>
              </w:rPr>
              <w:fldChar w:fldCharType="begin"/>
            </w:r>
            <w:r>
              <w:rPr>
                <w:noProof/>
                <w:webHidden/>
              </w:rPr>
              <w:instrText xml:space="preserve"> PAGEREF _Toc228958974 \h </w:instrText>
            </w:r>
            <w:r>
              <w:rPr>
                <w:noProof/>
                <w:webHidden/>
              </w:rPr>
            </w:r>
            <w:r>
              <w:rPr>
                <w:noProof/>
                <w:webHidden/>
              </w:rPr>
              <w:fldChar w:fldCharType="separate"/>
            </w:r>
            <w:r w:rsidR="007E4596">
              <w:rPr>
                <w:noProof/>
                <w:webHidden/>
              </w:rPr>
              <w:t>50</w:t>
            </w:r>
            <w:r>
              <w:rPr>
                <w:noProof/>
                <w:webHidden/>
              </w:rPr>
              <w:fldChar w:fldCharType="end"/>
            </w:r>
          </w:hyperlink>
        </w:p>
        <w:p w14:paraId="7B6D8948" w14:textId="5BD0BBC8"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5" w:history="1">
            <w:r w:rsidRPr="00175A2C">
              <w:rPr>
                <w:rStyle w:val="Hipercze"/>
                <w:noProof/>
              </w:rPr>
              <w:t>§3. Cena i sposób rozliczeń</w:t>
            </w:r>
            <w:r>
              <w:rPr>
                <w:noProof/>
                <w:webHidden/>
              </w:rPr>
              <w:tab/>
            </w:r>
            <w:r>
              <w:rPr>
                <w:noProof/>
                <w:webHidden/>
              </w:rPr>
              <w:fldChar w:fldCharType="begin"/>
            </w:r>
            <w:r>
              <w:rPr>
                <w:noProof/>
                <w:webHidden/>
              </w:rPr>
              <w:instrText xml:space="preserve"> PAGEREF _Toc228958975 \h </w:instrText>
            </w:r>
            <w:r>
              <w:rPr>
                <w:noProof/>
                <w:webHidden/>
              </w:rPr>
            </w:r>
            <w:r>
              <w:rPr>
                <w:noProof/>
                <w:webHidden/>
              </w:rPr>
              <w:fldChar w:fldCharType="separate"/>
            </w:r>
            <w:r w:rsidR="007E4596">
              <w:rPr>
                <w:noProof/>
                <w:webHidden/>
              </w:rPr>
              <w:t>50</w:t>
            </w:r>
            <w:r>
              <w:rPr>
                <w:noProof/>
                <w:webHidden/>
              </w:rPr>
              <w:fldChar w:fldCharType="end"/>
            </w:r>
          </w:hyperlink>
        </w:p>
        <w:p w14:paraId="34389906" w14:textId="0BA38D1D"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6" w:history="1">
            <w:r w:rsidRPr="00175A2C">
              <w:rPr>
                <w:rStyle w:val="Hipercze"/>
                <w:noProof/>
              </w:rPr>
              <w:t>§4. Fakturowanie i płatności</w:t>
            </w:r>
            <w:r>
              <w:rPr>
                <w:noProof/>
                <w:webHidden/>
              </w:rPr>
              <w:tab/>
            </w:r>
            <w:r>
              <w:rPr>
                <w:noProof/>
                <w:webHidden/>
              </w:rPr>
              <w:fldChar w:fldCharType="begin"/>
            </w:r>
            <w:r>
              <w:rPr>
                <w:noProof/>
                <w:webHidden/>
              </w:rPr>
              <w:instrText xml:space="preserve"> PAGEREF _Toc228958976 \h </w:instrText>
            </w:r>
            <w:r>
              <w:rPr>
                <w:noProof/>
                <w:webHidden/>
              </w:rPr>
            </w:r>
            <w:r>
              <w:rPr>
                <w:noProof/>
                <w:webHidden/>
              </w:rPr>
              <w:fldChar w:fldCharType="separate"/>
            </w:r>
            <w:r w:rsidR="007E4596">
              <w:rPr>
                <w:noProof/>
                <w:webHidden/>
              </w:rPr>
              <w:t>51</w:t>
            </w:r>
            <w:r>
              <w:rPr>
                <w:noProof/>
                <w:webHidden/>
              </w:rPr>
              <w:fldChar w:fldCharType="end"/>
            </w:r>
          </w:hyperlink>
        </w:p>
        <w:p w14:paraId="7A535D68" w14:textId="0D279A2A"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7" w:history="1">
            <w:r w:rsidRPr="00175A2C">
              <w:rPr>
                <w:rStyle w:val="Hipercze"/>
                <w:noProof/>
              </w:rPr>
              <w:t>§ 5. Termin realizacji</w:t>
            </w:r>
            <w:r>
              <w:rPr>
                <w:noProof/>
                <w:webHidden/>
              </w:rPr>
              <w:tab/>
            </w:r>
            <w:r>
              <w:rPr>
                <w:noProof/>
                <w:webHidden/>
              </w:rPr>
              <w:fldChar w:fldCharType="begin"/>
            </w:r>
            <w:r>
              <w:rPr>
                <w:noProof/>
                <w:webHidden/>
              </w:rPr>
              <w:instrText xml:space="preserve"> PAGEREF _Toc228958977 \h </w:instrText>
            </w:r>
            <w:r>
              <w:rPr>
                <w:noProof/>
                <w:webHidden/>
              </w:rPr>
            </w:r>
            <w:r>
              <w:rPr>
                <w:noProof/>
                <w:webHidden/>
              </w:rPr>
              <w:fldChar w:fldCharType="separate"/>
            </w:r>
            <w:r w:rsidR="007E4596">
              <w:rPr>
                <w:noProof/>
                <w:webHidden/>
              </w:rPr>
              <w:t>53</w:t>
            </w:r>
            <w:r>
              <w:rPr>
                <w:noProof/>
                <w:webHidden/>
              </w:rPr>
              <w:fldChar w:fldCharType="end"/>
            </w:r>
          </w:hyperlink>
        </w:p>
        <w:p w14:paraId="6B336400" w14:textId="377C45C4"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8" w:history="1">
            <w:r w:rsidRPr="00175A2C">
              <w:rPr>
                <w:rStyle w:val="Hipercze"/>
                <w:noProof/>
              </w:rPr>
              <w:t>§ 6. Gwarancja i postępowanie reklamacyjne</w:t>
            </w:r>
            <w:r>
              <w:rPr>
                <w:noProof/>
                <w:webHidden/>
              </w:rPr>
              <w:tab/>
            </w:r>
            <w:r>
              <w:rPr>
                <w:noProof/>
                <w:webHidden/>
              </w:rPr>
              <w:fldChar w:fldCharType="begin"/>
            </w:r>
            <w:r>
              <w:rPr>
                <w:noProof/>
                <w:webHidden/>
              </w:rPr>
              <w:instrText xml:space="preserve"> PAGEREF _Toc228958978 \h </w:instrText>
            </w:r>
            <w:r>
              <w:rPr>
                <w:noProof/>
                <w:webHidden/>
              </w:rPr>
            </w:r>
            <w:r>
              <w:rPr>
                <w:noProof/>
                <w:webHidden/>
              </w:rPr>
              <w:fldChar w:fldCharType="separate"/>
            </w:r>
            <w:r w:rsidR="007E4596">
              <w:rPr>
                <w:noProof/>
                <w:webHidden/>
              </w:rPr>
              <w:t>53</w:t>
            </w:r>
            <w:r>
              <w:rPr>
                <w:noProof/>
                <w:webHidden/>
              </w:rPr>
              <w:fldChar w:fldCharType="end"/>
            </w:r>
          </w:hyperlink>
        </w:p>
        <w:p w14:paraId="2D9052B5" w14:textId="06F429F8"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79" w:history="1">
            <w:r w:rsidRPr="00175A2C">
              <w:rPr>
                <w:rStyle w:val="Hipercze"/>
                <w:noProof/>
              </w:rPr>
              <w:t>§ 7. Szczególne obowiązki Wykonawcy</w:t>
            </w:r>
            <w:r>
              <w:rPr>
                <w:noProof/>
                <w:webHidden/>
              </w:rPr>
              <w:tab/>
            </w:r>
            <w:r>
              <w:rPr>
                <w:noProof/>
                <w:webHidden/>
              </w:rPr>
              <w:fldChar w:fldCharType="begin"/>
            </w:r>
            <w:r>
              <w:rPr>
                <w:noProof/>
                <w:webHidden/>
              </w:rPr>
              <w:instrText xml:space="preserve"> PAGEREF _Toc228958979 \h </w:instrText>
            </w:r>
            <w:r>
              <w:rPr>
                <w:noProof/>
                <w:webHidden/>
              </w:rPr>
            </w:r>
            <w:r>
              <w:rPr>
                <w:noProof/>
                <w:webHidden/>
              </w:rPr>
              <w:fldChar w:fldCharType="separate"/>
            </w:r>
            <w:r w:rsidR="007E4596">
              <w:rPr>
                <w:noProof/>
                <w:webHidden/>
              </w:rPr>
              <w:t>54</w:t>
            </w:r>
            <w:r>
              <w:rPr>
                <w:noProof/>
                <w:webHidden/>
              </w:rPr>
              <w:fldChar w:fldCharType="end"/>
            </w:r>
          </w:hyperlink>
        </w:p>
        <w:p w14:paraId="14C1A33A" w14:textId="2F49CC45"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0" w:history="1">
            <w:r w:rsidRPr="00175A2C">
              <w:rPr>
                <w:rStyle w:val="Hipercze"/>
                <w:noProof/>
              </w:rPr>
              <w:t>§ 8. Realizacja przedmiotu umowy w zakresie usług serwisowych</w:t>
            </w:r>
            <w:r>
              <w:rPr>
                <w:noProof/>
                <w:webHidden/>
              </w:rPr>
              <w:tab/>
            </w:r>
            <w:r>
              <w:rPr>
                <w:noProof/>
                <w:webHidden/>
              </w:rPr>
              <w:fldChar w:fldCharType="begin"/>
            </w:r>
            <w:r>
              <w:rPr>
                <w:noProof/>
                <w:webHidden/>
              </w:rPr>
              <w:instrText xml:space="preserve"> PAGEREF _Toc228958980 \h </w:instrText>
            </w:r>
            <w:r>
              <w:rPr>
                <w:noProof/>
                <w:webHidden/>
              </w:rPr>
            </w:r>
            <w:r>
              <w:rPr>
                <w:noProof/>
                <w:webHidden/>
              </w:rPr>
              <w:fldChar w:fldCharType="separate"/>
            </w:r>
            <w:r w:rsidR="007E4596">
              <w:rPr>
                <w:noProof/>
                <w:webHidden/>
              </w:rPr>
              <w:t>55</w:t>
            </w:r>
            <w:r>
              <w:rPr>
                <w:noProof/>
                <w:webHidden/>
              </w:rPr>
              <w:fldChar w:fldCharType="end"/>
            </w:r>
          </w:hyperlink>
        </w:p>
        <w:p w14:paraId="639FA7C2" w14:textId="2FAEA6FA"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1" w:history="1">
            <w:r w:rsidRPr="00175A2C">
              <w:rPr>
                <w:rStyle w:val="Hipercze"/>
                <w:noProof/>
              </w:rPr>
              <w:t>§ 9. Zabezpieczenie należytego wykonania Umowy – nie dotyczy</w:t>
            </w:r>
            <w:r>
              <w:rPr>
                <w:noProof/>
                <w:webHidden/>
              </w:rPr>
              <w:tab/>
            </w:r>
            <w:r>
              <w:rPr>
                <w:noProof/>
                <w:webHidden/>
              </w:rPr>
              <w:fldChar w:fldCharType="begin"/>
            </w:r>
            <w:r>
              <w:rPr>
                <w:noProof/>
                <w:webHidden/>
              </w:rPr>
              <w:instrText xml:space="preserve"> PAGEREF _Toc228958981 \h </w:instrText>
            </w:r>
            <w:r>
              <w:rPr>
                <w:noProof/>
                <w:webHidden/>
              </w:rPr>
            </w:r>
            <w:r>
              <w:rPr>
                <w:noProof/>
                <w:webHidden/>
              </w:rPr>
              <w:fldChar w:fldCharType="separate"/>
            </w:r>
            <w:r w:rsidR="007E4596">
              <w:rPr>
                <w:noProof/>
                <w:webHidden/>
              </w:rPr>
              <w:t>61</w:t>
            </w:r>
            <w:r>
              <w:rPr>
                <w:noProof/>
                <w:webHidden/>
              </w:rPr>
              <w:fldChar w:fldCharType="end"/>
            </w:r>
          </w:hyperlink>
        </w:p>
        <w:p w14:paraId="7EF3A673" w14:textId="2F298900"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2" w:history="1">
            <w:r w:rsidRPr="00175A2C">
              <w:rPr>
                <w:rStyle w:val="Hipercze"/>
                <w:noProof/>
              </w:rPr>
              <w:t>§ 10. Podwykonawstwo</w:t>
            </w:r>
            <w:r>
              <w:rPr>
                <w:noProof/>
                <w:webHidden/>
              </w:rPr>
              <w:tab/>
            </w:r>
            <w:r>
              <w:rPr>
                <w:noProof/>
                <w:webHidden/>
              </w:rPr>
              <w:fldChar w:fldCharType="begin"/>
            </w:r>
            <w:r>
              <w:rPr>
                <w:noProof/>
                <w:webHidden/>
              </w:rPr>
              <w:instrText xml:space="preserve"> PAGEREF _Toc228958982 \h </w:instrText>
            </w:r>
            <w:r>
              <w:rPr>
                <w:noProof/>
                <w:webHidden/>
              </w:rPr>
            </w:r>
            <w:r>
              <w:rPr>
                <w:noProof/>
                <w:webHidden/>
              </w:rPr>
              <w:fldChar w:fldCharType="separate"/>
            </w:r>
            <w:r w:rsidR="007E4596">
              <w:rPr>
                <w:noProof/>
                <w:webHidden/>
              </w:rPr>
              <w:t>61</w:t>
            </w:r>
            <w:r>
              <w:rPr>
                <w:noProof/>
                <w:webHidden/>
              </w:rPr>
              <w:fldChar w:fldCharType="end"/>
            </w:r>
          </w:hyperlink>
        </w:p>
        <w:p w14:paraId="644575F9" w14:textId="3B9C6025"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3" w:history="1">
            <w:r w:rsidRPr="00175A2C">
              <w:rPr>
                <w:rStyle w:val="Hipercze"/>
                <w:noProof/>
              </w:rPr>
              <w:t>§ 11. Nadzór i koordynacja</w:t>
            </w:r>
            <w:r>
              <w:rPr>
                <w:noProof/>
                <w:webHidden/>
              </w:rPr>
              <w:tab/>
            </w:r>
            <w:r>
              <w:rPr>
                <w:noProof/>
                <w:webHidden/>
              </w:rPr>
              <w:fldChar w:fldCharType="begin"/>
            </w:r>
            <w:r>
              <w:rPr>
                <w:noProof/>
                <w:webHidden/>
              </w:rPr>
              <w:instrText xml:space="preserve"> PAGEREF _Toc228958983 \h </w:instrText>
            </w:r>
            <w:r>
              <w:rPr>
                <w:noProof/>
                <w:webHidden/>
              </w:rPr>
            </w:r>
            <w:r>
              <w:rPr>
                <w:noProof/>
                <w:webHidden/>
              </w:rPr>
              <w:fldChar w:fldCharType="separate"/>
            </w:r>
            <w:r w:rsidR="007E4596">
              <w:rPr>
                <w:noProof/>
                <w:webHidden/>
              </w:rPr>
              <w:t>62</w:t>
            </w:r>
            <w:r>
              <w:rPr>
                <w:noProof/>
                <w:webHidden/>
              </w:rPr>
              <w:fldChar w:fldCharType="end"/>
            </w:r>
          </w:hyperlink>
        </w:p>
        <w:p w14:paraId="57CBB662" w14:textId="0D5D21F8"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4" w:history="1">
            <w:r w:rsidRPr="00175A2C">
              <w:rPr>
                <w:rStyle w:val="Hipercze"/>
                <w:noProof/>
              </w:rPr>
              <w:t>§ 12. Badania kontrolne (Audyt)</w:t>
            </w:r>
            <w:r>
              <w:rPr>
                <w:noProof/>
                <w:webHidden/>
              </w:rPr>
              <w:tab/>
            </w:r>
            <w:r>
              <w:rPr>
                <w:noProof/>
                <w:webHidden/>
              </w:rPr>
              <w:fldChar w:fldCharType="begin"/>
            </w:r>
            <w:r>
              <w:rPr>
                <w:noProof/>
                <w:webHidden/>
              </w:rPr>
              <w:instrText xml:space="preserve"> PAGEREF _Toc228958984 \h </w:instrText>
            </w:r>
            <w:r>
              <w:rPr>
                <w:noProof/>
                <w:webHidden/>
              </w:rPr>
            </w:r>
            <w:r>
              <w:rPr>
                <w:noProof/>
                <w:webHidden/>
              </w:rPr>
              <w:fldChar w:fldCharType="separate"/>
            </w:r>
            <w:r w:rsidR="007E4596">
              <w:rPr>
                <w:noProof/>
                <w:webHidden/>
              </w:rPr>
              <w:t>63</w:t>
            </w:r>
            <w:r>
              <w:rPr>
                <w:noProof/>
                <w:webHidden/>
              </w:rPr>
              <w:fldChar w:fldCharType="end"/>
            </w:r>
          </w:hyperlink>
        </w:p>
        <w:p w14:paraId="3D20C124" w14:textId="415BE6C8"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5" w:history="1">
            <w:r w:rsidRPr="00175A2C">
              <w:rPr>
                <w:rStyle w:val="Hipercze"/>
                <w:noProof/>
              </w:rPr>
              <w:t>§ 13. Kary umowne i odpowiedzialność</w:t>
            </w:r>
            <w:r>
              <w:rPr>
                <w:noProof/>
                <w:webHidden/>
              </w:rPr>
              <w:tab/>
            </w:r>
            <w:r>
              <w:rPr>
                <w:noProof/>
                <w:webHidden/>
              </w:rPr>
              <w:fldChar w:fldCharType="begin"/>
            </w:r>
            <w:r>
              <w:rPr>
                <w:noProof/>
                <w:webHidden/>
              </w:rPr>
              <w:instrText xml:space="preserve"> PAGEREF _Toc228958985 \h </w:instrText>
            </w:r>
            <w:r>
              <w:rPr>
                <w:noProof/>
                <w:webHidden/>
              </w:rPr>
            </w:r>
            <w:r>
              <w:rPr>
                <w:noProof/>
                <w:webHidden/>
              </w:rPr>
              <w:fldChar w:fldCharType="separate"/>
            </w:r>
            <w:r w:rsidR="007E4596">
              <w:rPr>
                <w:noProof/>
                <w:webHidden/>
              </w:rPr>
              <w:t>64</w:t>
            </w:r>
            <w:r>
              <w:rPr>
                <w:noProof/>
                <w:webHidden/>
              </w:rPr>
              <w:fldChar w:fldCharType="end"/>
            </w:r>
          </w:hyperlink>
        </w:p>
        <w:p w14:paraId="2C9E5F5E" w14:textId="17208D36"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6" w:history="1">
            <w:r w:rsidRPr="00175A2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_Toc228958986 \h </w:instrText>
            </w:r>
            <w:r>
              <w:rPr>
                <w:noProof/>
                <w:webHidden/>
              </w:rPr>
            </w:r>
            <w:r>
              <w:rPr>
                <w:noProof/>
                <w:webHidden/>
              </w:rPr>
              <w:fldChar w:fldCharType="separate"/>
            </w:r>
            <w:r w:rsidR="007E4596">
              <w:rPr>
                <w:noProof/>
                <w:webHidden/>
              </w:rPr>
              <w:t>66</w:t>
            </w:r>
            <w:r>
              <w:rPr>
                <w:noProof/>
                <w:webHidden/>
              </w:rPr>
              <w:fldChar w:fldCharType="end"/>
            </w:r>
          </w:hyperlink>
        </w:p>
        <w:p w14:paraId="52BD5218" w14:textId="6BFD57AA"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7" w:history="1">
            <w:r w:rsidRPr="00175A2C">
              <w:rPr>
                <w:rStyle w:val="Hipercze"/>
                <w:noProof/>
              </w:rPr>
              <w:t>§ 15. Zmiany Umowy</w:t>
            </w:r>
            <w:r>
              <w:rPr>
                <w:noProof/>
                <w:webHidden/>
              </w:rPr>
              <w:tab/>
            </w:r>
            <w:r>
              <w:rPr>
                <w:noProof/>
                <w:webHidden/>
              </w:rPr>
              <w:fldChar w:fldCharType="begin"/>
            </w:r>
            <w:r>
              <w:rPr>
                <w:noProof/>
                <w:webHidden/>
              </w:rPr>
              <w:instrText xml:space="preserve"> PAGEREF _Toc228958987 \h </w:instrText>
            </w:r>
            <w:r>
              <w:rPr>
                <w:noProof/>
                <w:webHidden/>
              </w:rPr>
            </w:r>
            <w:r>
              <w:rPr>
                <w:noProof/>
                <w:webHidden/>
              </w:rPr>
              <w:fldChar w:fldCharType="separate"/>
            </w:r>
            <w:r w:rsidR="007E4596">
              <w:rPr>
                <w:noProof/>
                <w:webHidden/>
              </w:rPr>
              <w:t>68</w:t>
            </w:r>
            <w:r>
              <w:rPr>
                <w:noProof/>
                <w:webHidden/>
              </w:rPr>
              <w:fldChar w:fldCharType="end"/>
            </w:r>
          </w:hyperlink>
        </w:p>
        <w:p w14:paraId="44033E5B" w14:textId="66D65AB0"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8" w:history="1">
            <w:r w:rsidRPr="00175A2C">
              <w:rPr>
                <w:rStyle w:val="Hipercze"/>
                <w:noProof/>
              </w:rPr>
              <w:t>§ 16. Waloryzacja</w:t>
            </w:r>
            <w:r>
              <w:rPr>
                <w:noProof/>
                <w:webHidden/>
              </w:rPr>
              <w:tab/>
            </w:r>
            <w:r>
              <w:rPr>
                <w:noProof/>
                <w:webHidden/>
              </w:rPr>
              <w:fldChar w:fldCharType="begin"/>
            </w:r>
            <w:r>
              <w:rPr>
                <w:noProof/>
                <w:webHidden/>
              </w:rPr>
              <w:instrText xml:space="preserve"> PAGEREF _Toc228958988 \h </w:instrText>
            </w:r>
            <w:r>
              <w:rPr>
                <w:noProof/>
                <w:webHidden/>
              </w:rPr>
            </w:r>
            <w:r>
              <w:rPr>
                <w:noProof/>
                <w:webHidden/>
              </w:rPr>
              <w:fldChar w:fldCharType="separate"/>
            </w:r>
            <w:r w:rsidR="007E4596">
              <w:rPr>
                <w:noProof/>
                <w:webHidden/>
              </w:rPr>
              <w:t>70</w:t>
            </w:r>
            <w:r>
              <w:rPr>
                <w:noProof/>
                <w:webHidden/>
              </w:rPr>
              <w:fldChar w:fldCharType="end"/>
            </w:r>
          </w:hyperlink>
        </w:p>
        <w:p w14:paraId="4B7C0884" w14:textId="6FDE401E"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89" w:history="1">
            <w:r w:rsidRPr="00175A2C">
              <w:rPr>
                <w:rStyle w:val="Hipercze"/>
                <w:noProof/>
              </w:rPr>
              <w:t>§17. Ochrona danych osobowych</w:t>
            </w:r>
            <w:r>
              <w:rPr>
                <w:noProof/>
                <w:webHidden/>
              </w:rPr>
              <w:tab/>
            </w:r>
            <w:r>
              <w:rPr>
                <w:noProof/>
                <w:webHidden/>
              </w:rPr>
              <w:fldChar w:fldCharType="begin"/>
            </w:r>
            <w:r>
              <w:rPr>
                <w:noProof/>
                <w:webHidden/>
              </w:rPr>
              <w:instrText xml:space="preserve"> PAGEREF _Toc228958989 \h </w:instrText>
            </w:r>
            <w:r>
              <w:rPr>
                <w:noProof/>
                <w:webHidden/>
              </w:rPr>
            </w:r>
            <w:r>
              <w:rPr>
                <w:noProof/>
                <w:webHidden/>
              </w:rPr>
              <w:fldChar w:fldCharType="separate"/>
            </w:r>
            <w:r w:rsidR="007E4596">
              <w:rPr>
                <w:noProof/>
                <w:webHidden/>
              </w:rPr>
              <w:t>71</w:t>
            </w:r>
            <w:r>
              <w:rPr>
                <w:noProof/>
                <w:webHidden/>
              </w:rPr>
              <w:fldChar w:fldCharType="end"/>
            </w:r>
          </w:hyperlink>
        </w:p>
        <w:p w14:paraId="705F9986" w14:textId="31DE3306"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0" w:history="1">
            <w:r w:rsidRPr="00175A2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_Toc228958990 \h </w:instrText>
            </w:r>
            <w:r>
              <w:rPr>
                <w:noProof/>
                <w:webHidden/>
              </w:rPr>
            </w:r>
            <w:r>
              <w:rPr>
                <w:noProof/>
                <w:webHidden/>
              </w:rPr>
              <w:fldChar w:fldCharType="separate"/>
            </w:r>
            <w:r w:rsidR="007E4596">
              <w:rPr>
                <w:noProof/>
                <w:webHidden/>
              </w:rPr>
              <w:t>71</w:t>
            </w:r>
            <w:r>
              <w:rPr>
                <w:noProof/>
                <w:webHidden/>
              </w:rPr>
              <w:fldChar w:fldCharType="end"/>
            </w:r>
          </w:hyperlink>
        </w:p>
        <w:p w14:paraId="1E91A743" w14:textId="387B8A11"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1" w:history="1">
            <w:r w:rsidRPr="00175A2C">
              <w:rPr>
                <w:rStyle w:val="Hipercze"/>
                <w:noProof/>
              </w:rPr>
              <w:t>§19. Zasady etyki</w:t>
            </w:r>
            <w:r>
              <w:rPr>
                <w:noProof/>
                <w:webHidden/>
              </w:rPr>
              <w:tab/>
            </w:r>
            <w:r>
              <w:rPr>
                <w:noProof/>
                <w:webHidden/>
              </w:rPr>
              <w:fldChar w:fldCharType="begin"/>
            </w:r>
            <w:r>
              <w:rPr>
                <w:noProof/>
                <w:webHidden/>
              </w:rPr>
              <w:instrText xml:space="preserve"> PAGEREF _Toc228958991 \h </w:instrText>
            </w:r>
            <w:r>
              <w:rPr>
                <w:noProof/>
                <w:webHidden/>
              </w:rPr>
            </w:r>
            <w:r>
              <w:rPr>
                <w:noProof/>
                <w:webHidden/>
              </w:rPr>
              <w:fldChar w:fldCharType="separate"/>
            </w:r>
            <w:r w:rsidR="007E4596">
              <w:rPr>
                <w:noProof/>
                <w:webHidden/>
              </w:rPr>
              <w:t>72</w:t>
            </w:r>
            <w:r>
              <w:rPr>
                <w:noProof/>
                <w:webHidden/>
              </w:rPr>
              <w:fldChar w:fldCharType="end"/>
            </w:r>
          </w:hyperlink>
        </w:p>
        <w:p w14:paraId="54CA794D" w14:textId="3E34A168"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2" w:history="1">
            <w:r w:rsidRPr="00175A2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_Toc228958992 \h </w:instrText>
            </w:r>
            <w:r>
              <w:rPr>
                <w:noProof/>
                <w:webHidden/>
              </w:rPr>
            </w:r>
            <w:r>
              <w:rPr>
                <w:noProof/>
                <w:webHidden/>
              </w:rPr>
              <w:fldChar w:fldCharType="separate"/>
            </w:r>
            <w:r w:rsidR="007E4596">
              <w:rPr>
                <w:noProof/>
                <w:webHidden/>
              </w:rPr>
              <w:t>73</w:t>
            </w:r>
            <w:r>
              <w:rPr>
                <w:noProof/>
                <w:webHidden/>
              </w:rPr>
              <w:fldChar w:fldCharType="end"/>
            </w:r>
          </w:hyperlink>
        </w:p>
        <w:p w14:paraId="769C4F25" w14:textId="7FB4CF53"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3" w:history="1">
            <w:r w:rsidRPr="00175A2C">
              <w:rPr>
                <w:rStyle w:val="Hipercze"/>
                <w:noProof/>
              </w:rPr>
              <w:t>§ 21. Siła wyższa</w:t>
            </w:r>
            <w:r>
              <w:rPr>
                <w:noProof/>
                <w:webHidden/>
              </w:rPr>
              <w:tab/>
            </w:r>
            <w:r>
              <w:rPr>
                <w:noProof/>
                <w:webHidden/>
              </w:rPr>
              <w:fldChar w:fldCharType="begin"/>
            </w:r>
            <w:r>
              <w:rPr>
                <w:noProof/>
                <w:webHidden/>
              </w:rPr>
              <w:instrText xml:space="preserve"> PAGEREF _Toc228958993 \h </w:instrText>
            </w:r>
            <w:r>
              <w:rPr>
                <w:noProof/>
                <w:webHidden/>
              </w:rPr>
            </w:r>
            <w:r>
              <w:rPr>
                <w:noProof/>
                <w:webHidden/>
              </w:rPr>
              <w:fldChar w:fldCharType="separate"/>
            </w:r>
            <w:r w:rsidR="007E4596">
              <w:rPr>
                <w:noProof/>
                <w:webHidden/>
              </w:rPr>
              <w:t>73</w:t>
            </w:r>
            <w:r>
              <w:rPr>
                <w:noProof/>
                <w:webHidden/>
              </w:rPr>
              <w:fldChar w:fldCharType="end"/>
            </w:r>
          </w:hyperlink>
        </w:p>
        <w:p w14:paraId="659525EA" w14:textId="6C76EF2A"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4" w:history="1">
            <w:r w:rsidRPr="00175A2C">
              <w:rPr>
                <w:rStyle w:val="Hipercze"/>
                <w:noProof/>
              </w:rPr>
              <w:t>§ 22. Postanowienia końcowe</w:t>
            </w:r>
            <w:r>
              <w:rPr>
                <w:noProof/>
                <w:webHidden/>
              </w:rPr>
              <w:tab/>
            </w:r>
            <w:r>
              <w:rPr>
                <w:noProof/>
                <w:webHidden/>
              </w:rPr>
              <w:fldChar w:fldCharType="begin"/>
            </w:r>
            <w:r>
              <w:rPr>
                <w:noProof/>
                <w:webHidden/>
              </w:rPr>
              <w:instrText xml:space="preserve"> PAGEREF _Toc228958994 \h </w:instrText>
            </w:r>
            <w:r>
              <w:rPr>
                <w:noProof/>
                <w:webHidden/>
              </w:rPr>
            </w:r>
            <w:r>
              <w:rPr>
                <w:noProof/>
                <w:webHidden/>
              </w:rPr>
              <w:fldChar w:fldCharType="separate"/>
            </w:r>
            <w:r w:rsidR="007E4596">
              <w:rPr>
                <w:noProof/>
                <w:webHidden/>
              </w:rPr>
              <w:t>73</w:t>
            </w:r>
            <w:r>
              <w:rPr>
                <w:noProof/>
                <w:webHidden/>
              </w:rPr>
              <w:fldChar w:fldCharType="end"/>
            </w:r>
          </w:hyperlink>
        </w:p>
        <w:p w14:paraId="25DC7C5E" w14:textId="16E0C900" w:rsidR="008E5F46" w:rsidRDefault="008E5F4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8958995" w:history="1">
            <w:r w:rsidRPr="00175A2C">
              <w:rPr>
                <w:rStyle w:val="Hipercze"/>
                <w:noProof/>
              </w:rPr>
              <w:t>Załączniki do Umowy</w:t>
            </w:r>
            <w:r>
              <w:rPr>
                <w:noProof/>
                <w:webHidden/>
              </w:rPr>
              <w:tab/>
            </w:r>
            <w:r>
              <w:rPr>
                <w:noProof/>
                <w:webHidden/>
              </w:rPr>
              <w:fldChar w:fldCharType="begin"/>
            </w:r>
            <w:r>
              <w:rPr>
                <w:noProof/>
                <w:webHidden/>
              </w:rPr>
              <w:instrText xml:space="preserve"> PAGEREF _Toc228958995 \h </w:instrText>
            </w:r>
            <w:r>
              <w:rPr>
                <w:noProof/>
                <w:webHidden/>
              </w:rPr>
            </w:r>
            <w:r>
              <w:rPr>
                <w:noProof/>
                <w:webHidden/>
              </w:rPr>
              <w:fldChar w:fldCharType="separate"/>
            </w:r>
            <w:r w:rsidR="007E4596">
              <w:rPr>
                <w:noProof/>
                <w:webHidden/>
              </w:rPr>
              <w:t>73</w:t>
            </w:r>
            <w:r>
              <w:rPr>
                <w:noProof/>
                <w:webHidden/>
              </w:rPr>
              <w:fldChar w:fldCharType="end"/>
            </w:r>
          </w:hyperlink>
        </w:p>
        <w:p w14:paraId="00EEDB17" w14:textId="169BED6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228958973"/>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56EB4ED1" w:rsidR="00683A07" w:rsidRPr="00E92E2C" w:rsidRDefault="00683A07" w:rsidP="00113D56">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C64EEE" w:rsidRPr="00C64EEE">
        <w:rPr>
          <w:sz w:val="22"/>
          <w:szCs w:val="22"/>
        </w:rPr>
        <w:t xml:space="preserve">Dostawa wozów osobowych oraz sanitarnych dla Oddziałów Polskiej Grupy Górniczej S.A. </w:t>
      </w:r>
      <w:r w:rsidRPr="00E66F78">
        <w:rPr>
          <w:sz w:val="22"/>
          <w:szCs w:val="22"/>
        </w:rPr>
        <w:t xml:space="preserve">(nr sprawy </w:t>
      </w:r>
      <w:r w:rsidR="00C64EEE">
        <w:rPr>
          <w:sz w:val="22"/>
          <w:szCs w:val="22"/>
        </w:rPr>
        <w:t>432500722</w:t>
      </w:r>
      <w:r w:rsidRPr="00E92E2C">
        <w:rPr>
          <w:sz w:val="22"/>
          <w:szCs w:val="22"/>
        </w:rPr>
        <w:t>)</w:t>
      </w:r>
    </w:p>
    <w:bookmarkEnd w:id="131"/>
    <w:p w14:paraId="009E97BB" w14:textId="1441D207" w:rsidR="00683A07" w:rsidRPr="000C0BCE" w:rsidRDefault="00683A07" w:rsidP="00113D56">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r w:rsidR="00C64EEE">
        <w:rPr>
          <w:bCs/>
          <w:iCs/>
          <w:sz w:val="22"/>
          <w:szCs w:val="22"/>
        </w:rPr>
        <w:t xml:space="preserve"> z dnia…</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32" w:name="_Toc64016201"/>
      <w:bookmarkStart w:id="133" w:name="_Toc106184582"/>
      <w:bookmarkStart w:id="134" w:name="_Toc228958974"/>
      <w:r w:rsidRPr="00A33BF6">
        <w:t>§2. Przedmiot Umowy</w:t>
      </w:r>
      <w:bookmarkEnd w:id="132"/>
      <w:bookmarkEnd w:id="133"/>
      <w:bookmarkEnd w:id="134"/>
    </w:p>
    <w:p w14:paraId="46D2C584" w14:textId="4D4EF259" w:rsidR="00683A07" w:rsidRPr="00A33BF6" w:rsidRDefault="00683A07" w:rsidP="00113D56">
      <w:pPr>
        <w:numPr>
          <w:ilvl w:val="0"/>
          <w:numId w:val="63"/>
        </w:numPr>
        <w:spacing w:line="259" w:lineRule="auto"/>
        <w:jc w:val="both"/>
        <w:rPr>
          <w:sz w:val="22"/>
          <w:szCs w:val="22"/>
        </w:rPr>
      </w:pPr>
      <w:bookmarkStart w:id="135" w:name="_Hlk67825626"/>
      <w:r w:rsidRPr="00A33BF6">
        <w:rPr>
          <w:sz w:val="22"/>
          <w:szCs w:val="22"/>
        </w:rPr>
        <w:t xml:space="preserve">Przedmiotem Umowy jest </w:t>
      </w:r>
      <w:r w:rsidR="00F35AF4" w:rsidRPr="00F35AF4">
        <w:rPr>
          <w:b/>
          <w:bCs/>
          <w:sz w:val="22"/>
          <w:szCs w:val="22"/>
        </w:rPr>
        <w:t xml:space="preserve">dostawa wozów osobowych </w:t>
      </w:r>
      <w:r w:rsidR="00F35AF4" w:rsidRPr="00F35AF4">
        <w:rPr>
          <w:b/>
          <w:bCs/>
          <w:color w:val="EE0000"/>
          <w:sz w:val="22"/>
          <w:szCs w:val="22"/>
        </w:rPr>
        <w:t xml:space="preserve">i/lub </w:t>
      </w:r>
      <w:r w:rsidR="00F35AF4" w:rsidRPr="00F35AF4">
        <w:rPr>
          <w:b/>
          <w:bCs/>
          <w:sz w:val="22"/>
          <w:szCs w:val="22"/>
        </w:rPr>
        <w:t>sanitarnych</w:t>
      </w:r>
      <w:r w:rsidR="00F35AF4" w:rsidRPr="00F35AF4">
        <w:rPr>
          <w:sz w:val="22"/>
          <w:szCs w:val="22"/>
        </w:rPr>
        <w:t xml:space="preserve"> </w:t>
      </w:r>
      <w:r w:rsidR="00F35AF4" w:rsidRPr="00F35AF4">
        <w:rPr>
          <w:b/>
          <w:bCs/>
          <w:sz w:val="22"/>
          <w:szCs w:val="22"/>
        </w:rPr>
        <w:t>typu ………</w:t>
      </w:r>
      <w:r w:rsidR="00F35AF4">
        <w:rPr>
          <w:sz w:val="22"/>
          <w:szCs w:val="22"/>
        </w:rPr>
        <w:t xml:space="preserve">, </w:t>
      </w:r>
      <w:r w:rsidR="00F35AF4" w:rsidRPr="00F35AF4">
        <w:rPr>
          <w:b/>
          <w:bCs/>
          <w:sz w:val="22"/>
          <w:szCs w:val="22"/>
        </w:rPr>
        <w:t>produkcji ……</w:t>
      </w:r>
      <w:r w:rsidR="00F35AF4" w:rsidRPr="00F35AF4">
        <w:rPr>
          <w:sz w:val="22"/>
          <w:szCs w:val="22"/>
        </w:rPr>
        <w:t xml:space="preserve"> </w:t>
      </w:r>
      <w:r w:rsidR="00F35AF4" w:rsidRPr="00F35AF4">
        <w:rPr>
          <w:b/>
          <w:bCs/>
          <w:sz w:val="22"/>
          <w:szCs w:val="22"/>
        </w:rPr>
        <w:t>dla Oddziałów Polskiej Grupy Górniczej S.A.</w:t>
      </w:r>
      <w:r w:rsidR="007C34C7" w:rsidRPr="00A33BF6">
        <w:rPr>
          <w:sz w:val="22"/>
          <w:szCs w:val="22"/>
        </w:rPr>
        <w:t xml:space="preserve"> </w:t>
      </w:r>
      <w:r w:rsidR="00F35AF4">
        <w:rPr>
          <w:sz w:val="22"/>
          <w:szCs w:val="22"/>
        </w:rPr>
        <w:t xml:space="preserve"> – </w:t>
      </w:r>
      <w:r w:rsidR="00F35AF4" w:rsidRPr="00F35AF4">
        <w:rPr>
          <w:b/>
          <w:bCs/>
          <w:sz w:val="22"/>
          <w:szCs w:val="22"/>
        </w:rPr>
        <w:t>Zadanie nr …….</w:t>
      </w:r>
      <w:r w:rsidR="00F35AF4">
        <w:rPr>
          <w:sz w:val="22"/>
          <w:szCs w:val="22"/>
        </w:rPr>
        <w:t xml:space="preserve">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113D56">
      <w:pPr>
        <w:numPr>
          <w:ilvl w:val="0"/>
          <w:numId w:val="63"/>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113D56">
      <w:pPr>
        <w:numPr>
          <w:ilvl w:val="0"/>
          <w:numId w:val="63"/>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5F34C8FA" w:rsidR="00683A07" w:rsidRPr="00AD47F9" w:rsidRDefault="00683A07" w:rsidP="00113D56">
      <w:pPr>
        <w:numPr>
          <w:ilvl w:val="0"/>
          <w:numId w:val="63"/>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64B3D993" w:rsidR="00683A07" w:rsidRPr="00AD47F9" w:rsidRDefault="00683A07" w:rsidP="00113D56">
      <w:pPr>
        <w:numPr>
          <w:ilvl w:val="0"/>
          <w:numId w:val="63"/>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64139460" w:rsidR="00683A07" w:rsidRPr="00A33BF6" w:rsidRDefault="00683A07" w:rsidP="00113D56">
      <w:pPr>
        <w:numPr>
          <w:ilvl w:val="0"/>
          <w:numId w:val="63"/>
        </w:numPr>
        <w:spacing w:line="259" w:lineRule="auto"/>
        <w:ind w:left="357"/>
        <w:jc w:val="both"/>
        <w:rPr>
          <w:sz w:val="22"/>
          <w:szCs w:val="22"/>
        </w:rPr>
      </w:pPr>
      <w:r w:rsidRPr="00AD47F9">
        <w:rPr>
          <w:sz w:val="22"/>
          <w:szCs w:val="22"/>
        </w:rPr>
        <w:t xml:space="preserve">Realizacja Umowy </w:t>
      </w:r>
      <w:r w:rsidRPr="00F35AF4">
        <w:rPr>
          <w:b/>
          <w:bCs/>
          <w:sz w:val="22"/>
          <w:szCs w:val="22"/>
        </w:rPr>
        <w:t>nie wymaga</w:t>
      </w:r>
      <w:r w:rsidRPr="00F35AF4">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113D56">
      <w:pPr>
        <w:numPr>
          <w:ilvl w:val="0"/>
          <w:numId w:val="63"/>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36"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37" w:name="_Toc64016202"/>
      <w:bookmarkStart w:id="138" w:name="_Toc80870483"/>
      <w:bookmarkStart w:id="139" w:name="_Toc106184583"/>
      <w:bookmarkStart w:id="140" w:name="_Toc228958975"/>
      <w:r w:rsidRPr="00AD47F9">
        <w:t>§3. Cena i sposób rozliczeń</w:t>
      </w:r>
      <w:bookmarkEnd w:id="137"/>
      <w:bookmarkEnd w:id="138"/>
      <w:bookmarkEnd w:id="139"/>
      <w:bookmarkEnd w:id="140"/>
    </w:p>
    <w:p w14:paraId="29BD12F5" w14:textId="73F6FAF2" w:rsidR="00683A07" w:rsidRPr="00F35AF4" w:rsidRDefault="00683A07" w:rsidP="00113D56">
      <w:pPr>
        <w:numPr>
          <w:ilvl w:val="0"/>
          <w:numId w:val="41"/>
        </w:numPr>
        <w:spacing w:line="259" w:lineRule="auto"/>
        <w:ind w:hanging="357"/>
        <w:jc w:val="both"/>
        <w:rPr>
          <w:sz w:val="22"/>
          <w:szCs w:val="22"/>
        </w:rPr>
      </w:pPr>
      <w:bookmarkStart w:id="141" w:name="_Hlk148356870"/>
      <w:r w:rsidRPr="00681415">
        <w:rPr>
          <w:sz w:val="22"/>
          <w:szCs w:val="22"/>
        </w:rPr>
        <w:t xml:space="preserve">Wartość Umowy </w:t>
      </w:r>
      <w:r w:rsidR="00F35AF4">
        <w:rPr>
          <w:sz w:val="22"/>
          <w:szCs w:val="22"/>
        </w:rPr>
        <w:t>n</w:t>
      </w:r>
      <w:r w:rsidR="00F35AF4" w:rsidRPr="00F35AF4">
        <w:rPr>
          <w:sz w:val="22"/>
          <w:szCs w:val="22"/>
        </w:rPr>
        <w:t>i</w:t>
      </w:r>
      <w:r w:rsidR="00F35AF4">
        <w:rPr>
          <w:sz w:val="22"/>
          <w:szCs w:val="22"/>
        </w:rPr>
        <w:t>e przekroczy</w:t>
      </w:r>
      <w:r w:rsidR="00F35AF4" w:rsidRPr="00F35AF4">
        <w:rPr>
          <w:sz w:val="22"/>
          <w:szCs w:val="22"/>
        </w:rPr>
        <w:t>:</w:t>
      </w:r>
      <w:r w:rsidRPr="00F35AF4">
        <w:rPr>
          <w:sz w:val="22"/>
          <w:szCs w:val="22"/>
        </w:rPr>
        <w:t xml:space="preserve"> </w:t>
      </w:r>
      <w:r w:rsidRPr="00681415">
        <w:rPr>
          <w:sz w:val="22"/>
          <w:szCs w:val="22"/>
        </w:rPr>
        <w:t>……………… zł netto</w:t>
      </w:r>
      <w:r w:rsidR="00F35AF4">
        <w:rPr>
          <w:sz w:val="22"/>
          <w:szCs w:val="22"/>
        </w:rPr>
        <w:t xml:space="preserve">, </w:t>
      </w:r>
      <w:r w:rsidRPr="00F35AF4">
        <w:rPr>
          <w:sz w:val="22"/>
          <w:szCs w:val="22"/>
        </w:rPr>
        <w:t xml:space="preserve">w tym: </w:t>
      </w:r>
    </w:p>
    <w:p w14:paraId="558D09AF" w14:textId="333B294A" w:rsidR="00683A07" w:rsidRPr="00681415" w:rsidRDefault="00683A07" w:rsidP="00113D56">
      <w:pPr>
        <w:numPr>
          <w:ilvl w:val="1"/>
          <w:numId w:val="41"/>
        </w:numPr>
        <w:spacing w:line="259" w:lineRule="auto"/>
        <w:ind w:hanging="357"/>
        <w:jc w:val="both"/>
        <w:rPr>
          <w:sz w:val="22"/>
          <w:szCs w:val="22"/>
        </w:rPr>
      </w:pPr>
      <w:r w:rsidRPr="00681415">
        <w:rPr>
          <w:sz w:val="22"/>
          <w:szCs w:val="22"/>
        </w:rPr>
        <w:t>dla zadania nr 1: ………………. zł netto,</w:t>
      </w:r>
    </w:p>
    <w:p w14:paraId="1EB95FC2" w14:textId="735EA8B3" w:rsidR="00683A07" w:rsidRPr="00681415" w:rsidRDefault="00683A07" w:rsidP="00113D56">
      <w:pPr>
        <w:numPr>
          <w:ilvl w:val="1"/>
          <w:numId w:val="41"/>
        </w:numPr>
        <w:spacing w:line="259" w:lineRule="auto"/>
        <w:ind w:hanging="357"/>
        <w:jc w:val="both"/>
        <w:rPr>
          <w:sz w:val="22"/>
          <w:szCs w:val="22"/>
        </w:rPr>
      </w:pPr>
      <w:r w:rsidRPr="00681415">
        <w:rPr>
          <w:sz w:val="22"/>
          <w:szCs w:val="22"/>
        </w:rPr>
        <w:t>dla zadania nr 2: ………………. zł netto</w:t>
      </w:r>
      <w:r w:rsidR="00F35AF4">
        <w:rPr>
          <w:sz w:val="22"/>
          <w:szCs w:val="22"/>
        </w:rPr>
        <w:t>,</w:t>
      </w:r>
    </w:p>
    <w:p w14:paraId="6328BFBB" w14:textId="3144B7AA" w:rsidR="00F35AF4" w:rsidRPr="00F35AF4" w:rsidRDefault="00F35AF4" w:rsidP="00113D56">
      <w:pPr>
        <w:numPr>
          <w:ilvl w:val="1"/>
          <w:numId w:val="41"/>
        </w:numPr>
        <w:spacing w:line="259" w:lineRule="auto"/>
        <w:ind w:hanging="357"/>
        <w:jc w:val="both"/>
        <w:rPr>
          <w:sz w:val="22"/>
          <w:szCs w:val="22"/>
        </w:rPr>
      </w:pPr>
      <w:r w:rsidRPr="00F35AF4">
        <w:rPr>
          <w:sz w:val="22"/>
          <w:szCs w:val="22"/>
        </w:rPr>
        <w:t xml:space="preserve">dla zadania nr </w:t>
      </w:r>
      <w:r>
        <w:rPr>
          <w:sz w:val="22"/>
          <w:szCs w:val="22"/>
        </w:rPr>
        <w:t>3</w:t>
      </w:r>
      <w:r w:rsidRPr="00F35AF4">
        <w:rPr>
          <w:sz w:val="22"/>
          <w:szCs w:val="22"/>
        </w:rPr>
        <w:t>: ………………. zł netto</w:t>
      </w:r>
      <w:r>
        <w:rPr>
          <w:sz w:val="22"/>
          <w:szCs w:val="22"/>
        </w:rPr>
        <w:t>.</w:t>
      </w:r>
    </w:p>
    <w:p w14:paraId="0BABC364" w14:textId="7E2E1149" w:rsidR="00683A07" w:rsidRPr="00A33BF6" w:rsidRDefault="00683A07" w:rsidP="00113D56">
      <w:pPr>
        <w:numPr>
          <w:ilvl w:val="0"/>
          <w:numId w:val="41"/>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773798A" w14:textId="301D7C58" w:rsidR="00683A07" w:rsidRPr="00681415" w:rsidRDefault="00683A07" w:rsidP="00113D56">
      <w:pPr>
        <w:numPr>
          <w:ilvl w:val="0"/>
          <w:numId w:val="41"/>
        </w:numPr>
        <w:spacing w:line="259" w:lineRule="auto"/>
        <w:ind w:hanging="357"/>
        <w:jc w:val="both"/>
        <w:rPr>
          <w:sz w:val="22"/>
          <w:szCs w:val="22"/>
        </w:rPr>
      </w:pPr>
      <w:r w:rsidRPr="00A33BF6">
        <w:rPr>
          <w:sz w:val="22"/>
          <w:szCs w:val="22"/>
        </w:rPr>
        <w:t>Cena netto</w:t>
      </w:r>
      <w:r w:rsidR="002A734C" w:rsidRPr="00F35AF4">
        <w:rPr>
          <w:sz w:val="22"/>
          <w:szCs w:val="22"/>
        </w:rPr>
        <w:t xml:space="preserve"> dostawy </w:t>
      </w:r>
      <w:r w:rsidRPr="00A33BF6">
        <w:rPr>
          <w:sz w:val="22"/>
          <w:szCs w:val="22"/>
        </w:rPr>
        <w:t>wynosi:</w:t>
      </w:r>
      <w:r w:rsidRPr="00681415">
        <w:rPr>
          <w:sz w:val="22"/>
          <w:szCs w:val="22"/>
        </w:rPr>
        <w:t xml:space="preserve"> ………</w:t>
      </w:r>
    </w:p>
    <w:p w14:paraId="6F2D9713" w14:textId="2D7344EA" w:rsidR="007C34C7" w:rsidRPr="00A33BF6" w:rsidRDefault="00683A07" w:rsidP="00113D56">
      <w:pPr>
        <w:numPr>
          <w:ilvl w:val="0"/>
          <w:numId w:val="41"/>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3446C4A2" w:rsidR="00683A07" w:rsidRPr="00AB4AD7" w:rsidRDefault="00683A07" w:rsidP="00113D56">
      <w:pPr>
        <w:pStyle w:val="bullet"/>
        <w:numPr>
          <w:ilvl w:val="0"/>
          <w:numId w:val="41"/>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rsidP="00113D56">
      <w:pPr>
        <w:numPr>
          <w:ilvl w:val="0"/>
          <w:numId w:val="41"/>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113D56">
      <w:pPr>
        <w:pStyle w:val="Tekstpodstawowy"/>
        <w:numPr>
          <w:ilvl w:val="0"/>
          <w:numId w:val="41"/>
        </w:numPr>
        <w:tabs>
          <w:tab w:val="left" w:pos="851"/>
        </w:tabs>
        <w:spacing w:after="0"/>
        <w:jc w:val="both"/>
        <w:rPr>
          <w:iCs/>
          <w:sz w:val="22"/>
          <w:szCs w:val="22"/>
        </w:rPr>
      </w:pPr>
      <w:bookmarkStart w:id="142" w:name="_Hlk148343732"/>
      <w:r w:rsidRPr="00A33BF6">
        <w:rPr>
          <w:iCs/>
          <w:sz w:val="22"/>
          <w:szCs w:val="22"/>
        </w:rPr>
        <w:t>W przypadku, gdy Wykonawcą jest podmiot zagraniczny, zgodnie z ustawą o podatku od towarów i usług, Zamawiający jest zobowiązany rozliczyć podatek VAT.</w:t>
      </w:r>
    </w:p>
    <w:bookmarkEnd w:id="142"/>
    <w:p w14:paraId="2B4FB71A" w14:textId="77777777" w:rsidR="00683A07" w:rsidRPr="00A33BF6" w:rsidRDefault="00683A07" w:rsidP="00113D56">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19F24675" w:rsidR="002A734C" w:rsidRPr="00A33BF6" w:rsidRDefault="00683A07" w:rsidP="00113D56">
      <w:pPr>
        <w:numPr>
          <w:ilvl w:val="0"/>
          <w:numId w:val="41"/>
        </w:numPr>
        <w:spacing w:line="259" w:lineRule="auto"/>
        <w:jc w:val="both"/>
        <w:rPr>
          <w:strike/>
          <w:sz w:val="22"/>
          <w:szCs w:val="22"/>
        </w:rPr>
      </w:pPr>
      <w:r w:rsidRPr="00A33BF6">
        <w:rPr>
          <w:sz w:val="22"/>
          <w:szCs w:val="22"/>
        </w:rPr>
        <w:t xml:space="preserve">Wykonawcy przysługuje wynagrodzenie za faktycznie świadczone </w:t>
      </w:r>
      <w:r w:rsidR="009E2F84" w:rsidRPr="00F35AF4">
        <w:rPr>
          <w:sz w:val="22"/>
          <w:szCs w:val="22"/>
        </w:rPr>
        <w:t>dostawy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będą w następujący sposób:</w:t>
      </w:r>
    </w:p>
    <w:p w14:paraId="68DAE96A" w14:textId="5A20EA3C" w:rsidR="006D4B81" w:rsidRPr="00AD47F9" w:rsidRDefault="00683A07" w:rsidP="00113D56">
      <w:pPr>
        <w:pStyle w:val="Akapitzlist"/>
        <w:numPr>
          <w:ilvl w:val="2"/>
          <w:numId w:val="41"/>
        </w:numPr>
        <w:spacing w:line="259" w:lineRule="auto"/>
        <w:ind w:left="851" w:hanging="284"/>
        <w:jc w:val="both"/>
        <w:rPr>
          <w:sz w:val="22"/>
          <w:szCs w:val="22"/>
        </w:rPr>
      </w:pPr>
      <w:r w:rsidRPr="00A33BF6">
        <w:rPr>
          <w:sz w:val="22"/>
          <w:szCs w:val="22"/>
          <w:lang w:val="cs-CZ"/>
        </w:rPr>
        <w:lastRenderedPageBreak/>
        <w:t xml:space="preserve">na podstawie </w:t>
      </w:r>
      <w:r w:rsidR="006D4B81" w:rsidRPr="00A33BF6">
        <w:rPr>
          <w:sz w:val="22"/>
          <w:szCs w:val="22"/>
          <w:lang w:val="cs-CZ"/>
        </w:rPr>
        <w:t>faktycznej ilości jednostek i cen jednostkowych  netto</w:t>
      </w:r>
      <w:r w:rsidR="00F35AF4">
        <w:rPr>
          <w:sz w:val="22"/>
          <w:szCs w:val="22"/>
          <w:lang w:val="cs-CZ"/>
        </w:rPr>
        <w:t>.</w:t>
      </w:r>
    </w:p>
    <w:bookmarkEnd w:id="141"/>
    <w:p w14:paraId="1B57FA95" w14:textId="77777777" w:rsidR="00683A07" w:rsidRPr="0046246A" w:rsidRDefault="00683A07" w:rsidP="00113D56">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7A66A05D" w:rsidR="00683A07" w:rsidRPr="00F33939" w:rsidRDefault="00683A07" w:rsidP="00113D56">
      <w:pPr>
        <w:numPr>
          <w:ilvl w:val="0"/>
          <w:numId w:val="41"/>
        </w:numPr>
        <w:spacing w:line="259" w:lineRule="auto"/>
        <w:ind w:hanging="357"/>
        <w:jc w:val="both"/>
        <w:rPr>
          <w:sz w:val="22"/>
          <w:szCs w:val="22"/>
        </w:rPr>
      </w:pPr>
      <w:r w:rsidRPr="00F33939">
        <w:rPr>
          <w:sz w:val="22"/>
          <w:szCs w:val="22"/>
        </w:rPr>
        <w:t xml:space="preserve">Zamawiający oświadcza, że minimalny gwarantowany poziom wykonania Umowy wynosi </w:t>
      </w:r>
      <w:r w:rsidR="00E36190" w:rsidRPr="00F33939">
        <w:rPr>
          <w:sz w:val="22"/>
          <w:szCs w:val="22"/>
        </w:rPr>
        <w:t>100</w:t>
      </w:r>
      <w:r w:rsidRPr="00F33939">
        <w:rPr>
          <w:sz w:val="22"/>
          <w:szCs w:val="22"/>
        </w:rPr>
        <w:t xml:space="preserve">% wartości Umowy. </w:t>
      </w:r>
      <w:r w:rsidRPr="00F33939">
        <w:rPr>
          <w:strike/>
          <w:sz w:val="22"/>
          <w:szCs w:val="22"/>
        </w:rPr>
        <w:t>Wykonawcy nie przysługują roszczenia o wykonanie Umowy w większym zakresie.</w:t>
      </w:r>
    </w:p>
    <w:p w14:paraId="563C02F3" w14:textId="7DBB9F5B" w:rsidR="00D003CD" w:rsidRPr="006953D1" w:rsidRDefault="00683A07" w:rsidP="00113D56">
      <w:pPr>
        <w:numPr>
          <w:ilvl w:val="0"/>
          <w:numId w:val="41"/>
        </w:numPr>
        <w:spacing w:line="259" w:lineRule="auto"/>
        <w:ind w:hanging="357"/>
        <w:jc w:val="both"/>
        <w:rPr>
          <w:strike/>
          <w:color w:val="00B050"/>
          <w:sz w:val="22"/>
          <w:szCs w:val="22"/>
        </w:rPr>
      </w:pPr>
      <w:r w:rsidRPr="00F33939">
        <w:rPr>
          <w:sz w:val="22"/>
          <w:szCs w:val="22"/>
        </w:rPr>
        <w:t>W przypadku</w:t>
      </w:r>
      <w:r w:rsidRPr="0046246A">
        <w:rPr>
          <w:sz w:val="22"/>
          <w:szCs w:val="22"/>
        </w:rPr>
        <w:t xml:space="preserve">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D003CD" w:rsidRDefault="00683A07" w:rsidP="00683A07">
      <w:pPr>
        <w:pStyle w:val="Nagwek2"/>
      </w:pPr>
      <w:bookmarkStart w:id="143" w:name="_Toc106184584"/>
      <w:bookmarkStart w:id="144" w:name="_Toc228958976"/>
      <w:bookmarkEnd w:id="136"/>
      <w:r w:rsidRPr="00D003CD">
        <w:t>§4. Fakturowanie i płatności</w:t>
      </w:r>
      <w:bookmarkEnd w:id="143"/>
      <w:bookmarkEnd w:id="144"/>
    </w:p>
    <w:p w14:paraId="4FD17808" w14:textId="50AB8A77" w:rsidR="003433A3" w:rsidRPr="00113D56" w:rsidRDefault="003433A3" w:rsidP="00113D56">
      <w:pPr>
        <w:numPr>
          <w:ilvl w:val="0"/>
          <w:numId w:val="57"/>
        </w:numPr>
        <w:jc w:val="both"/>
        <w:rPr>
          <w:sz w:val="22"/>
          <w:szCs w:val="22"/>
        </w:rPr>
      </w:pPr>
      <w:bookmarkStart w:id="145" w:name="_Hlk83031827"/>
      <w:r w:rsidRPr="00D003CD">
        <w:rPr>
          <w:sz w:val="22"/>
          <w:szCs w:val="22"/>
        </w:rPr>
        <w:t xml:space="preserve">Rozliczenie przedmiotu Umowy nastąpi na podstawie wystawionej faktury zgodnie </w:t>
      </w:r>
      <w:r w:rsidRPr="00D003CD">
        <w:rPr>
          <w:sz w:val="22"/>
          <w:szCs w:val="22"/>
        </w:rPr>
        <w:br/>
      </w:r>
      <w:r w:rsidRPr="00113D56">
        <w:rPr>
          <w:sz w:val="22"/>
          <w:szCs w:val="22"/>
        </w:rPr>
        <w:t xml:space="preserve">z obowiązującymi przepisami prawa.  Do faktury Wykonawca zobowiązany jest wystawić </w:t>
      </w:r>
      <w:r w:rsidRPr="00113D56">
        <w:rPr>
          <w:i/>
          <w:iCs/>
          <w:sz w:val="22"/>
          <w:szCs w:val="22"/>
        </w:rPr>
        <w:t xml:space="preserve">Protokół </w:t>
      </w:r>
      <w:r w:rsidR="006E5E59" w:rsidRPr="00113D56">
        <w:rPr>
          <w:i/>
          <w:iCs/>
          <w:sz w:val="22"/>
          <w:szCs w:val="22"/>
        </w:rPr>
        <w:t xml:space="preserve">odbioru </w:t>
      </w:r>
      <w:r w:rsidRPr="00113D56">
        <w:rPr>
          <w:sz w:val="22"/>
          <w:szCs w:val="22"/>
        </w:rPr>
        <w:t xml:space="preserve">podpisany zgodnie z ust. 3. Do faktur </w:t>
      </w:r>
      <w:r w:rsidR="00845C49" w:rsidRPr="00113D56">
        <w:rPr>
          <w:sz w:val="22"/>
          <w:szCs w:val="22"/>
        </w:rPr>
        <w:t>ustrukturyzowanych</w:t>
      </w:r>
      <w:r w:rsidRPr="00113D56">
        <w:rPr>
          <w:sz w:val="22"/>
          <w:szCs w:val="22"/>
        </w:rPr>
        <w:t xml:space="preserve"> protokół zdawczo-odbiorczy wymagany umową należy przesłać na adres e-mail </w:t>
      </w:r>
      <w:hyperlink r:id="rId20" w:history="1">
        <w:r w:rsidRPr="00113D56">
          <w:rPr>
            <w:rStyle w:val="Hipercze"/>
            <w:b/>
            <w:bCs/>
            <w:sz w:val="22"/>
            <w:szCs w:val="22"/>
          </w:rPr>
          <w:t>ksef.zal@pgg.pl</w:t>
        </w:r>
      </w:hyperlink>
      <w:r w:rsidRPr="00113D56">
        <w:rPr>
          <w:b/>
          <w:bCs/>
          <w:sz w:val="22"/>
          <w:szCs w:val="22"/>
        </w:rPr>
        <w:t xml:space="preserve">. </w:t>
      </w:r>
      <w:r w:rsidRPr="00113D56">
        <w:rPr>
          <w:sz w:val="22"/>
          <w:szCs w:val="22"/>
        </w:rPr>
        <w:t>W</w:t>
      </w:r>
      <w:r w:rsidRPr="00113D56">
        <w:rPr>
          <w:b/>
          <w:bCs/>
          <w:sz w:val="22"/>
          <w:szCs w:val="22"/>
        </w:rPr>
        <w:t xml:space="preserve"> </w:t>
      </w:r>
      <w:r w:rsidRPr="00113D56">
        <w:rPr>
          <w:sz w:val="22"/>
          <w:szCs w:val="22"/>
        </w:rPr>
        <w:t>temacie wiadomości e-mail należy podać numer KSEF faktury. Rekomendowanym plikiem do przesyłania załączników do faktury jest plik PDF.</w:t>
      </w:r>
    </w:p>
    <w:p w14:paraId="31F6A412" w14:textId="78F10099" w:rsidR="003433A3" w:rsidRPr="00113D56" w:rsidRDefault="003433A3" w:rsidP="00113D56">
      <w:pPr>
        <w:numPr>
          <w:ilvl w:val="0"/>
          <w:numId w:val="57"/>
        </w:numPr>
        <w:jc w:val="both"/>
        <w:rPr>
          <w:sz w:val="24"/>
          <w:szCs w:val="24"/>
        </w:rPr>
      </w:pPr>
      <w:r w:rsidRPr="00113D56">
        <w:rPr>
          <w:sz w:val="22"/>
          <w:szCs w:val="22"/>
        </w:rPr>
        <w:t xml:space="preserve">Gdy Wykonawcą umowy jest konsorcjum, w Protokole odbioru wskazuje się członka konsorcjum który wystawi fakturę za objęty </w:t>
      </w:r>
      <w:r w:rsidR="00D003CD" w:rsidRPr="00113D56">
        <w:rPr>
          <w:i/>
          <w:iCs/>
          <w:sz w:val="22"/>
          <w:szCs w:val="22"/>
        </w:rPr>
        <w:t xml:space="preserve">Protokołem </w:t>
      </w:r>
      <w:r w:rsidR="006E5E59" w:rsidRPr="00113D56">
        <w:rPr>
          <w:i/>
          <w:iCs/>
          <w:sz w:val="22"/>
          <w:szCs w:val="22"/>
        </w:rPr>
        <w:t xml:space="preserve">odbioru </w:t>
      </w:r>
      <w:r w:rsidRPr="00113D56">
        <w:rPr>
          <w:sz w:val="22"/>
          <w:szCs w:val="22"/>
        </w:rPr>
        <w:t xml:space="preserve">przedmiot Umowy. W przypadku gdy faktury za objęty </w:t>
      </w:r>
      <w:r w:rsidRPr="00113D56">
        <w:rPr>
          <w:i/>
          <w:iCs/>
          <w:sz w:val="22"/>
          <w:szCs w:val="22"/>
        </w:rPr>
        <w:t xml:space="preserve">Protokołem </w:t>
      </w:r>
      <w:r w:rsidR="006E5E59" w:rsidRPr="00113D56">
        <w:rPr>
          <w:i/>
          <w:iCs/>
          <w:sz w:val="22"/>
          <w:szCs w:val="22"/>
        </w:rPr>
        <w:t xml:space="preserve">odbioru </w:t>
      </w:r>
      <w:r w:rsidRPr="00113D56">
        <w:rPr>
          <w:sz w:val="22"/>
          <w:szCs w:val="22"/>
        </w:rPr>
        <w:t xml:space="preserve">przedmiot Umowy wystawi dwóch lub więcej członków konsorcjum w </w:t>
      </w:r>
      <w:r w:rsidRPr="00113D56">
        <w:rPr>
          <w:i/>
          <w:iCs/>
          <w:sz w:val="22"/>
          <w:szCs w:val="22"/>
        </w:rPr>
        <w:t xml:space="preserve">Protokole </w:t>
      </w:r>
      <w:r w:rsidR="006E5E59" w:rsidRPr="00113D56">
        <w:rPr>
          <w:i/>
          <w:iCs/>
          <w:sz w:val="22"/>
          <w:szCs w:val="22"/>
        </w:rPr>
        <w:t xml:space="preserve">odbioru </w:t>
      </w:r>
      <w:r w:rsidRPr="00113D56">
        <w:rPr>
          <w:sz w:val="22"/>
          <w:szCs w:val="22"/>
        </w:rPr>
        <w:t xml:space="preserve">wskazuje się wartość netto każdej z faktur. Zapłata faktur zgodnie ze wskazaniem zawartym w Protokole odbioru jest równoznaczna ze spełnieniem świadczenia za objęty </w:t>
      </w:r>
      <w:r w:rsidRPr="00113D56">
        <w:rPr>
          <w:i/>
          <w:iCs/>
          <w:sz w:val="22"/>
          <w:szCs w:val="22"/>
        </w:rPr>
        <w:t>Protokołem</w:t>
      </w:r>
      <w:r w:rsidR="00D003CD" w:rsidRPr="00113D56">
        <w:rPr>
          <w:i/>
          <w:iCs/>
          <w:sz w:val="22"/>
          <w:szCs w:val="22"/>
        </w:rPr>
        <w:t xml:space="preserve"> </w:t>
      </w:r>
      <w:r w:rsidR="006E5E59" w:rsidRPr="00113D56">
        <w:rPr>
          <w:i/>
          <w:iCs/>
          <w:sz w:val="22"/>
          <w:szCs w:val="22"/>
        </w:rPr>
        <w:t xml:space="preserve">odbioru </w:t>
      </w:r>
      <w:r w:rsidRPr="00113D56">
        <w:rPr>
          <w:sz w:val="22"/>
          <w:szCs w:val="22"/>
        </w:rPr>
        <w:t xml:space="preserve">przedmiot Umowy wobec wszystkich wykonawców Umowy. </w:t>
      </w:r>
    </w:p>
    <w:p w14:paraId="5E012639" w14:textId="50B0DA4D" w:rsidR="003433A3" w:rsidRPr="00D003CD" w:rsidRDefault="003433A3" w:rsidP="00113D56">
      <w:pPr>
        <w:numPr>
          <w:ilvl w:val="0"/>
          <w:numId w:val="57"/>
        </w:numPr>
        <w:jc w:val="both"/>
        <w:rPr>
          <w:sz w:val="24"/>
          <w:szCs w:val="24"/>
        </w:rPr>
      </w:pPr>
      <w:r w:rsidRPr="00113D56">
        <w:rPr>
          <w:i/>
          <w:iCs/>
          <w:sz w:val="22"/>
          <w:szCs w:val="22"/>
        </w:rPr>
        <w:t xml:space="preserve">Protokół </w:t>
      </w:r>
      <w:r w:rsidR="006E5E59" w:rsidRPr="00113D56">
        <w:rPr>
          <w:i/>
          <w:iCs/>
          <w:sz w:val="22"/>
          <w:szCs w:val="22"/>
        </w:rPr>
        <w:t xml:space="preserve">odbioru </w:t>
      </w:r>
      <w:r w:rsidRPr="00113D56">
        <w:rPr>
          <w:sz w:val="22"/>
          <w:szCs w:val="22"/>
        </w:rPr>
        <w:t>podpisują upoważnieni</w:t>
      </w:r>
      <w:r w:rsidRPr="00D003CD">
        <w:rPr>
          <w:sz w:val="22"/>
          <w:szCs w:val="22"/>
        </w:rPr>
        <w:t xml:space="preserve"> przedstawiciele Stron wskazani w Umowie. </w:t>
      </w:r>
    </w:p>
    <w:bookmarkEnd w:id="145"/>
    <w:p w14:paraId="6D2430D2" w14:textId="77777777" w:rsidR="003433A3" w:rsidRPr="00D003CD" w:rsidRDefault="003433A3" w:rsidP="00113D56">
      <w:pPr>
        <w:numPr>
          <w:ilvl w:val="0"/>
          <w:numId w:val="57"/>
        </w:numPr>
        <w:jc w:val="both"/>
        <w:rPr>
          <w:sz w:val="22"/>
          <w:szCs w:val="22"/>
        </w:rPr>
      </w:pPr>
      <w:r w:rsidRPr="00D003CD">
        <w:rPr>
          <w:sz w:val="22"/>
          <w:szCs w:val="22"/>
        </w:rPr>
        <w:t>Faktury należy wystawiać zgodnie z obowiązującymi przepisami.</w:t>
      </w:r>
    </w:p>
    <w:p w14:paraId="2071D982" w14:textId="77777777" w:rsidR="003433A3" w:rsidRPr="00D003CD" w:rsidRDefault="003433A3" w:rsidP="00113D56">
      <w:pPr>
        <w:numPr>
          <w:ilvl w:val="0"/>
          <w:numId w:val="57"/>
        </w:numPr>
        <w:jc w:val="both"/>
        <w:rPr>
          <w:sz w:val="24"/>
          <w:szCs w:val="24"/>
        </w:rPr>
      </w:pPr>
      <w:r w:rsidRPr="00D003C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450E7017" w:rsidR="003433A3" w:rsidRPr="00D003CD" w:rsidRDefault="003433A3" w:rsidP="00113D56">
      <w:pPr>
        <w:numPr>
          <w:ilvl w:val="0"/>
          <w:numId w:val="57"/>
        </w:numPr>
        <w:jc w:val="both"/>
        <w:rPr>
          <w:sz w:val="22"/>
          <w:szCs w:val="22"/>
        </w:rPr>
      </w:pPr>
      <w:r w:rsidRPr="00D003CD">
        <w:rPr>
          <w:sz w:val="22"/>
          <w:szCs w:val="22"/>
        </w:rPr>
        <w:t xml:space="preserve">Z zastrzeżeniem przypadków wynikających z ustawy z dnia 11 marca 2004r. o podatku od towarów i usług (tj. Dz. U. z 2025 r poz.775, ze zm.), zwanej dalej „ustawą o VAT” </w:t>
      </w:r>
      <w:r w:rsidR="00B86F9A" w:rsidRPr="00D003CD">
        <w:rPr>
          <w:b/>
          <w:bCs/>
          <w:sz w:val="22"/>
          <w:szCs w:val="22"/>
        </w:rPr>
        <w:t>WYKONAWCA</w:t>
      </w:r>
      <w:r w:rsidRPr="00D003CD">
        <w:rPr>
          <w:b/>
          <w:bCs/>
          <w:sz w:val="22"/>
          <w:szCs w:val="22"/>
        </w:rPr>
        <w:t xml:space="preserve"> </w:t>
      </w:r>
      <w:r w:rsidRPr="00D003CD">
        <w:rPr>
          <w:sz w:val="22"/>
          <w:szCs w:val="22"/>
        </w:rPr>
        <w:t xml:space="preserve">wystawia i udostępnia </w:t>
      </w:r>
      <w:r w:rsidRPr="00D003CD">
        <w:rPr>
          <w:b/>
          <w:bCs/>
          <w:sz w:val="22"/>
          <w:szCs w:val="22"/>
        </w:rPr>
        <w:t>ZAMAWIAJĄCEMU</w:t>
      </w:r>
      <w:r w:rsidRPr="00D003CD">
        <w:rPr>
          <w:sz w:val="22"/>
          <w:szCs w:val="22"/>
        </w:rPr>
        <w:t xml:space="preserve"> faktury ustrukturyzowane przy użyciu Krajowego Systemu e-Faktur, zwanego dalej „</w:t>
      </w:r>
      <w:proofErr w:type="spellStart"/>
      <w:r w:rsidRPr="00D003CD">
        <w:rPr>
          <w:sz w:val="22"/>
          <w:szCs w:val="22"/>
        </w:rPr>
        <w:t>KSeF</w:t>
      </w:r>
      <w:proofErr w:type="spellEnd"/>
      <w:r w:rsidRPr="00D003CD">
        <w:rPr>
          <w:sz w:val="22"/>
          <w:szCs w:val="22"/>
        </w:rPr>
        <w:t xml:space="preserve">” zgodnie z obowiązującymi przepisami prawa. </w:t>
      </w:r>
    </w:p>
    <w:p w14:paraId="2CEB438B" w14:textId="77777777" w:rsidR="003433A3" w:rsidRPr="00D003CD" w:rsidRDefault="003433A3" w:rsidP="00113D56">
      <w:pPr>
        <w:numPr>
          <w:ilvl w:val="0"/>
          <w:numId w:val="57"/>
        </w:numPr>
        <w:jc w:val="both"/>
        <w:rPr>
          <w:sz w:val="22"/>
          <w:szCs w:val="22"/>
        </w:rPr>
      </w:pPr>
      <w:r w:rsidRPr="00D003CD">
        <w:rPr>
          <w:sz w:val="22"/>
          <w:szCs w:val="22"/>
        </w:rPr>
        <w:t>Fakturę ustrukturyzowaną należy wystawić:</w:t>
      </w:r>
    </w:p>
    <w:p w14:paraId="588AF766" w14:textId="77777777" w:rsidR="003433A3" w:rsidRPr="00D003CD" w:rsidRDefault="003433A3" w:rsidP="003433A3">
      <w:pPr>
        <w:jc w:val="both"/>
        <w:rPr>
          <w:sz w:val="22"/>
          <w:szCs w:val="22"/>
        </w:rPr>
      </w:pPr>
      <w:r w:rsidRPr="00D003CD">
        <w:rPr>
          <w:sz w:val="22"/>
          <w:szCs w:val="22"/>
        </w:rPr>
        <w:t xml:space="preserve">        - dane nabywcy (</w:t>
      </w:r>
      <w:proofErr w:type="spellStart"/>
      <w:r w:rsidRPr="00D003CD">
        <w:rPr>
          <w:sz w:val="22"/>
          <w:szCs w:val="22"/>
        </w:rPr>
        <w:t>schema</w:t>
      </w:r>
      <w:proofErr w:type="spellEnd"/>
      <w:r w:rsidRPr="00D003CD">
        <w:rPr>
          <w:sz w:val="22"/>
          <w:szCs w:val="22"/>
        </w:rPr>
        <w:t xml:space="preserve"> Podmiot 2): Polska Grupa Górnicza S.A.,</w:t>
      </w:r>
    </w:p>
    <w:p w14:paraId="6641DDF7" w14:textId="77777777" w:rsidR="003433A3" w:rsidRPr="00D003CD" w:rsidRDefault="003433A3" w:rsidP="003433A3">
      <w:pPr>
        <w:jc w:val="both"/>
        <w:rPr>
          <w:sz w:val="22"/>
          <w:szCs w:val="22"/>
        </w:rPr>
      </w:pPr>
      <w:r w:rsidRPr="00D003CD">
        <w:rPr>
          <w:sz w:val="22"/>
          <w:szCs w:val="22"/>
        </w:rPr>
        <w:t xml:space="preserve">                                                                    40-039 Katowice</w:t>
      </w:r>
    </w:p>
    <w:p w14:paraId="07ED4BBD" w14:textId="77777777" w:rsidR="003433A3" w:rsidRPr="00D003CD" w:rsidRDefault="003433A3" w:rsidP="003433A3">
      <w:pPr>
        <w:jc w:val="both"/>
        <w:rPr>
          <w:sz w:val="22"/>
          <w:szCs w:val="22"/>
        </w:rPr>
      </w:pPr>
      <w:r w:rsidRPr="00D003CD">
        <w:rPr>
          <w:sz w:val="22"/>
          <w:szCs w:val="22"/>
        </w:rPr>
        <w:t xml:space="preserve">                                                                     ul. Powstańców 30</w:t>
      </w:r>
    </w:p>
    <w:p w14:paraId="357F4091" w14:textId="77777777" w:rsidR="003433A3" w:rsidRPr="00D003CD" w:rsidRDefault="003433A3" w:rsidP="003433A3">
      <w:pPr>
        <w:jc w:val="both"/>
        <w:rPr>
          <w:sz w:val="22"/>
          <w:szCs w:val="22"/>
        </w:rPr>
      </w:pPr>
      <w:r w:rsidRPr="00D003CD">
        <w:rPr>
          <w:sz w:val="22"/>
          <w:szCs w:val="22"/>
        </w:rPr>
        <w:t xml:space="preserve">         - dane odbiorcy (</w:t>
      </w:r>
      <w:proofErr w:type="spellStart"/>
      <w:r w:rsidRPr="00D003CD">
        <w:rPr>
          <w:sz w:val="22"/>
          <w:szCs w:val="22"/>
        </w:rPr>
        <w:t>schema</w:t>
      </w:r>
      <w:proofErr w:type="spellEnd"/>
      <w:r w:rsidRPr="00D003CD">
        <w:rPr>
          <w:sz w:val="22"/>
          <w:szCs w:val="22"/>
        </w:rPr>
        <w:t xml:space="preserve"> Podmiot 3): Oddział …</w:t>
      </w:r>
    </w:p>
    <w:p w14:paraId="6DDCC946" w14:textId="1098C8A9" w:rsidR="003433A3" w:rsidRPr="00D003CD" w:rsidRDefault="003433A3" w:rsidP="00B86F9A">
      <w:pPr>
        <w:jc w:val="both"/>
        <w:rPr>
          <w:sz w:val="22"/>
          <w:szCs w:val="22"/>
        </w:rPr>
      </w:pPr>
      <w:r w:rsidRPr="00D003CD">
        <w:rPr>
          <w:sz w:val="22"/>
          <w:szCs w:val="22"/>
        </w:rPr>
        <w:t xml:space="preserve">W przypadku awarii </w:t>
      </w:r>
      <w:proofErr w:type="spellStart"/>
      <w:r w:rsidRPr="00D003CD">
        <w:rPr>
          <w:sz w:val="22"/>
          <w:szCs w:val="22"/>
        </w:rPr>
        <w:t>KSeF</w:t>
      </w:r>
      <w:proofErr w:type="spellEnd"/>
      <w:r w:rsidRPr="00D003CD">
        <w:rPr>
          <w:sz w:val="22"/>
          <w:szCs w:val="22"/>
        </w:rPr>
        <w:t xml:space="preserve"> </w:t>
      </w:r>
      <w:r w:rsidR="00B86F9A" w:rsidRPr="00D003CD">
        <w:rPr>
          <w:b/>
          <w:bCs/>
          <w:sz w:val="22"/>
          <w:szCs w:val="22"/>
        </w:rPr>
        <w:t>WYKONAWCA</w:t>
      </w:r>
      <w:r w:rsidRPr="00D003CD">
        <w:rPr>
          <w:b/>
          <w:bCs/>
          <w:sz w:val="22"/>
          <w:szCs w:val="22"/>
        </w:rPr>
        <w:t xml:space="preserve"> </w:t>
      </w:r>
      <w:r w:rsidRPr="00D003CD">
        <w:rPr>
          <w:sz w:val="22"/>
          <w:szCs w:val="22"/>
        </w:rPr>
        <w:t xml:space="preserve">przesyła faktury </w:t>
      </w:r>
      <w:r w:rsidRPr="00D003CD">
        <w:rPr>
          <w:b/>
          <w:bCs/>
          <w:sz w:val="22"/>
          <w:szCs w:val="22"/>
        </w:rPr>
        <w:t>ZAMAWIAJĄCEMU</w:t>
      </w:r>
      <w:r w:rsidRPr="00D003CD">
        <w:rPr>
          <w:sz w:val="22"/>
          <w:szCs w:val="22"/>
        </w:rPr>
        <w:t xml:space="preserve"> w sposób z nim uzgodniony:</w:t>
      </w:r>
    </w:p>
    <w:p w14:paraId="4A227106" w14:textId="77777777" w:rsidR="003433A3" w:rsidRPr="00D003CD" w:rsidRDefault="003433A3" w:rsidP="003433A3">
      <w:pPr>
        <w:ind w:left="426"/>
        <w:jc w:val="both"/>
        <w:rPr>
          <w:sz w:val="22"/>
          <w:szCs w:val="22"/>
        </w:rPr>
      </w:pPr>
      <w:r w:rsidRPr="00D003CD">
        <w:rPr>
          <w:sz w:val="22"/>
          <w:szCs w:val="22"/>
        </w:rPr>
        <w:t>- wysyłka faktury w postaci papierowej: lub</w:t>
      </w:r>
    </w:p>
    <w:p w14:paraId="2656D0EB" w14:textId="77777777" w:rsidR="003433A3" w:rsidRPr="00D003CD" w:rsidRDefault="003433A3" w:rsidP="003433A3">
      <w:pPr>
        <w:ind w:left="426"/>
        <w:jc w:val="both"/>
        <w:rPr>
          <w:sz w:val="22"/>
          <w:szCs w:val="22"/>
        </w:rPr>
      </w:pPr>
      <w:r w:rsidRPr="00D003CD">
        <w:rPr>
          <w:sz w:val="22"/>
          <w:szCs w:val="22"/>
        </w:rPr>
        <w:t>- wysyłka pocztą elektroniczną zgodnie z podpisanym porozumieniem</w:t>
      </w:r>
    </w:p>
    <w:p w14:paraId="6B9983C3" w14:textId="77777777" w:rsidR="003433A3" w:rsidRPr="00D003CD" w:rsidRDefault="003433A3" w:rsidP="003433A3">
      <w:pPr>
        <w:ind w:firstLine="425"/>
        <w:jc w:val="both"/>
        <w:rPr>
          <w:b/>
          <w:bCs/>
          <w:sz w:val="22"/>
          <w:szCs w:val="22"/>
        </w:rPr>
      </w:pPr>
      <w:bookmarkStart w:id="146" w:name="_Hlk211863369"/>
      <w:r w:rsidRPr="00D003CD">
        <w:rPr>
          <w:sz w:val="22"/>
          <w:szCs w:val="22"/>
        </w:rPr>
        <w:t>Wysłanie faktury drogą elektroniczną wymaga pisemnego uzgodnienia z ZAMAWIAJĄCYM</w:t>
      </w:r>
      <w:bookmarkEnd w:id="146"/>
      <w:r w:rsidRPr="00D003CD">
        <w:rPr>
          <w:sz w:val="22"/>
          <w:szCs w:val="22"/>
        </w:rPr>
        <w:t xml:space="preserve">. </w:t>
      </w:r>
    </w:p>
    <w:p w14:paraId="7B60B91C" w14:textId="18596280" w:rsidR="003433A3" w:rsidRPr="00D003CD" w:rsidRDefault="003433A3" w:rsidP="00113D56">
      <w:pPr>
        <w:pStyle w:val="Akapitzlist"/>
        <w:numPr>
          <w:ilvl w:val="0"/>
          <w:numId w:val="57"/>
        </w:numPr>
        <w:jc w:val="both"/>
        <w:rPr>
          <w:sz w:val="22"/>
          <w:szCs w:val="22"/>
        </w:rPr>
      </w:pPr>
      <w:r w:rsidRPr="00D003CD">
        <w:rPr>
          <w:sz w:val="22"/>
          <w:szCs w:val="22"/>
        </w:rPr>
        <w:t xml:space="preserve">W przypadku gdy </w:t>
      </w:r>
      <w:r w:rsidR="00B86F9A" w:rsidRPr="00D003CD">
        <w:rPr>
          <w:sz w:val="22"/>
          <w:szCs w:val="22"/>
        </w:rPr>
        <w:t>Wykonawca</w:t>
      </w:r>
      <w:r w:rsidRPr="00D003CD">
        <w:rPr>
          <w:sz w:val="22"/>
          <w:szCs w:val="22"/>
        </w:rPr>
        <w:t xml:space="preserve"> nie podlega obowiązkowi wystawiania faktur w KSEF fakturę  </w:t>
      </w:r>
    </w:p>
    <w:p w14:paraId="48AA6F51" w14:textId="6BA781F2" w:rsidR="003433A3" w:rsidRPr="00D003CD" w:rsidRDefault="003433A3" w:rsidP="003433A3">
      <w:pPr>
        <w:jc w:val="both"/>
        <w:rPr>
          <w:sz w:val="22"/>
          <w:szCs w:val="22"/>
        </w:rPr>
      </w:pPr>
      <w:r w:rsidRPr="00D003CD">
        <w:rPr>
          <w:sz w:val="22"/>
          <w:szCs w:val="22"/>
        </w:rPr>
        <w:t xml:space="preserve">        należy wystawić na adres:</w:t>
      </w:r>
    </w:p>
    <w:p w14:paraId="4D7D51EA" w14:textId="77777777" w:rsidR="003433A3" w:rsidRPr="00D003CD" w:rsidRDefault="003433A3" w:rsidP="003433A3">
      <w:pPr>
        <w:jc w:val="center"/>
        <w:rPr>
          <w:sz w:val="22"/>
          <w:szCs w:val="22"/>
        </w:rPr>
      </w:pPr>
      <w:r w:rsidRPr="00D003CD">
        <w:rPr>
          <w:sz w:val="22"/>
          <w:szCs w:val="22"/>
        </w:rPr>
        <w:t>Polska Grupa Górnicza S.A.</w:t>
      </w:r>
    </w:p>
    <w:p w14:paraId="5BBC4F87" w14:textId="77777777" w:rsidR="003433A3" w:rsidRPr="00D003CD" w:rsidRDefault="003433A3" w:rsidP="003433A3">
      <w:pPr>
        <w:jc w:val="center"/>
        <w:rPr>
          <w:sz w:val="22"/>
          <w:szCs w:val="22"/>
        </w:rPr>
      </w:pPr>
      <w:r w:rsidRPr="00D003CD">
        <w:rPr>
          <w:sz w:val="22"/>
          <w:szCs w:val="22"/>
        </w:rPr>
        <w:lastRenderedPageBreak/>
        <w:t>40-039 Katowice</w:t>
      </w:r>
    </w:p>
    <w:p w14:paraId="6243DFDB" w14:textId="77777777" w:rsidR="003433A3" w:rsidRPr="00D003CD" w:rsidRDefault="003433A3" w:rsidP="003433A3">
      <w:pPr>
        <w:jc w:val="center"/>
        <w:rPr>
          <w:sz w:val="22"/>
          <w:szCs w:val="22"/>
        </w:rPr>
      </w:pPr>
      <w:r w:rsidRPr="00D003CD">
        <w:rPr>
          <w:sz w:val="22"/>
          <w:szCs w:val="22"/>
        </w:rPr>
        <w:t>ul. Powstańców 30</w:t>
      </w:r>
    </w:p>
    <w:p w14:paraId="60EFD163" w14:textId="77777777" w:rsidR="003433A3" w:rsidRPr="00D003CD" w:rsidRDefault="003433A3" w:rsidP="003433A3">
      <w:pPr>
        <w:jc w:val="both"/>
        <w:rPr>
          <w:sz w:val="22"/>
          <w:szCs w:val="22"/>
        </w:rPr>
      </w:pPr>
      <w:r w:rsidRPr="00D003CD">
        <w:rPr>
          <w:sz w:val="22"/>
          <w:szCs w:val="22"/>
        </w:rPr>
        <w:t xml:space="preserve">        oraz przesłać w formie papierowej na adres:</w:t>
      </w:r>
    </w:p>
    <w:p w14:paraId="6B40B454" w14:textId="77777777" w:rsidR="003433A3" w:rsidRPr="00D003CD" w:rsidRDefault="003433A3" w:rsidP="003433A3">
      <w:pPr>
        <w:jc w:val="center"/>
        <w:rPr>
          <w:sz w:val="22"/>
          <w:szCs w:val="22"/>
        </w:rPr>
      </w:pPr>
      <w:r w:rsidRPr="00D003CD">
        <w:rPr>
          <w:sz w:val="22"/>
          <w:szCs w:val="22"/>
        </w:rPr>
        <w:t>Polska Grupa Górnicza S.A.</w:t>
      </w:r>
    </w:p>
    <w:p w14:paraId="2C52F3E7" w14:textId="77777777" w:rsidR="003433A3" w:rsidRPr="00D003CD" w:rsidRDefault="003433A3" w:rsidP="003433A3">
      <w:pPr>
        <w:jc w:val="center"/>
        <w:rPr>
          <w:sz w:val="22"/>
          <w:szCs w:val="22"/>
        </w:rPr>
      </w:pPr>
      <w:r w:rsidRPr="00D003CD">
        <w:rPr>
          <w:sz w:val="22"/>
          <w:szCs w:val="22"/>
        </w:rPr>
        <w:t>44-122 Gliwice,</w:t>
      </w:r>
    </w:p>
    <w:p w14:paraId="0563A24A" w14:textId="77777777" w:rsidR="003433A3" w:rsidRPr="00D003CD" w:rsidRDefault="003433A3" w:rsidP="003433A3">
      <w:pPr>
        <w:jc w:val="center"/>
        <w:rPr>
          <w:sz w:val="22"/>
          <w:szCs w:val="22"/>
        </w:rPr>
      </w:pPr>
      <w:r w:rsidRPr="00D003CD">
        <w:rPr>
          <w:sz w:val="22"/>
          <w:szCs w:val="22"/>
        </w:rPr>
        <w:t>ul. Jasna 8</w:t>
      </w:r>
    </w:p>
    <w:p w14:paraId="5A559B4A" w14:textId="77777777" w:rsidR="003433A3" w:rsidRPr="00D003CD" w:rsidRDefault="003433A3" w:rsidP="003433A3">
      <w:pPr>
        <w:jc w:val="center"/>
        <w:rPr>
          <w:sz w:val="22"/>
          <w:szCs w:val="22"/>
        </w:rPr>
      </w:pPr>
      <w:r w:rsidRPr="00D003CD">
        <w:rPr>
          <w:sz w:val="22"/>
          <w:szCs w:val="22"/>
        </w:rPr>
        <w:t>lub</w:t>
      </w:r>
    </w:p>
    <w:p w14:paraId="21335EBF" w14:textId="77777777" w:rsidR="003433A3" w:rsidRPr="00D003CD" w:rsidRDefault="003433A3" w:rsidP="003433A3">
      <w:pPr>
        <w:jc w:val="center"/>
        <w:rPr>
          <w:sz w:val="22"/>
          <w:szCs w:val="22"/>
        </w:rPr>
      </w:pPr>
      <w:r w:rsidRPr="00D003CD">
        <w:rPr>
          <w:sz w:val="22"/>
          <w:szCs w:val="22"/>
        </w:rPr>
        <w:t>w formie elektronicznej zgodnie z podpisanym Porozumieniem w sprawie przesyłania faktur</w:t>
      </w:r>
    </w:p>
    <w:p w14:paraId="4AC67856" w14:textId="77777777" w:rsidR="003433A3" w:rsidRPr="00D003CD" w:rsidRDefault="003433A3" w:rsidP="003433A3">
      <w:pPr>
        <w:jc w:val="center"/>
        <w:rPr>
          <w:sz w:val="22"/>
          <w:szCs w:val="22"/>
        </w:rPr>
      </w:pPr>
      <w:r w:rsidRPr="00D003CD">
        <w:rPr>
          <w:sz w:val="22"/>
          <w:szCs w:val="22"/>
        </w:rPr>
        <w:t>drogą elektroniczną.</w:t>
      </w:r>
    </w:p>
    <w:p w14:paraId="3B0368DD" w14:textId="77777777" w:rsidR="003433A3" w:rsidRPr="00D003CD" w:rsidRDefault="003433A3" w:rsidP="00113D56">
      <w:pPr>
        <w:numPr>
          <w:ilvl w:val="0"/>
          <w:numId w:val="57"/>
        </w:numPr>
        <w:jc w:val="both"/>
        <w:rPr>
          <w:sz w:val="22"/>
          <w:szCs w:val="22"/>
        </w:rPr>
      </w:pPr>
      <w:r w:rsidRPr="00D003CD">
        <w:rPr>
          <w:sz w:val="22"/>
          <w:szCs w:val="22"/>
        </w:rPr>
        <w:t>Faktury muszą zostać sporządzone w języku polskim i zawierać numer, pod którym Umowa została wpisana do elektronicznego rejestru umów Zamawiającego.</w:t>
      </w:r>
    </w:p>
    <w:p w14:paraId="0CDAB62A" w14:textId="77777777" w:rsidR="003433A3" w:rsidRPr="00D003CD" w:rsidRDefault="003433A3" w:rsidP="00113D56">
      <w:pPr>
        <w:numPr>
          <w:ilvl w:val="0"/>
          <w:numId w:val="57"/>
        </w:numPr>
        <w:jc w:val="both"/>
        <w:rPr>
          <w:sz w:val="22"/>
          <w:szCs w:val="22"/>
        </w:rPr>
      </w:pPr>
      <w:r w:rsidRPr="00D003CD">
        <w:rPr>
          <w:sz w:val="22"/>
          <w:szCs w:val="22"/>
        </w:rPr>
        <w:t>Faktury będą wystawiane w walucie polskiej. Wszelkie płatności dokonywane będą w walucie polskiej.</w:t>
      </w:r>
    </w:p>
    <w:p w14:paraId="3D8B0E7F" w14:textId="77777777" w:rsidR="003433A3" w:rsidRPr="00D003CD" w:rsidRDefault="003433A3" w:rsidP="00113D56">
      <w:pPr>
        <w:numPr>
          <w:ilvl w:val="0"/>
          <w:numId w:val="57"/>
        </w:numPr>
        <w:jc w:val="both"/>
        <w:rPr>
          <w:sz w:val="22"/>
          <w:szCs w:val="22"/>
        </w:rPr>
      </w:pPr>
      <w:r w:rsidRPr="00D003CD">
        <w:rPr>
          <w:sz w:val="22"/>
          <w:szCs w:val="22"/>
        </w:rPr>
        <w:t>Przy zapłacie zobowiązania wynikającego z umowy, Zamawiający zastrzega sobie prawo wskazania tytułu płatności (numeru faktury).</w:t>
      </w:r>
    </w:p>
    <w:p w14:paraId="1AB8028B" w14:textId="77777777" w:rsidR="003433A3" w:rsidRPr="00D003CD" w:rsidRDefault="003433A3" w:rsidP="00113D56">
      <w:pPr>
        <w:numPr>
          <w:ilvl w:val="0"/>
          <w:numId w:val="57"/>
        </w:numPr>
        <w:jc w:val="both"/>
        <w:rPr>
          <w:sz w:val="22"/>
          <w:szCs w:val="22"/>
        </w:rPr>
      </w:pPr>
      <w:r w:rsidRPr="00D003C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003CD">
        <w:rPr>
          <w:sz w:val="22"/>
          <w:szCs w:val="22"/>
        </w:rPr>
        <w:t>późn</w:t>
      </w:r>
      <w:proofErr w:type="spellEnd"/>
      <w:r w:rsidRPr="00D003CD">
        <w:rPr>
          <w:sz w:val="22"/>
          <w:szCs w:val="22"/>
        </w:rPr>
        <w:t>. zm.).</w:t>
      </w:r>
    </w:p>
    <w:p w14:paraId="20465142" w14:textId="77777777" w:rsidR="003433A3" w:rsidRPr="00D003CD" w:rsidRDefault="003433A3" w:rsidP="00113D56">
      <w:pPr>
        <w:numPr>
          <w:ilvl w:val="0"/>
          <w:numId w:val="57"/>
        </w:numPr>
        <w:jc w:val="both"/>
        <w:rPr>
          <w:sz w:val="22"/>
          <w:szCs w:val="22"/>
        </w:rPr>
      </w:pPr>
      <w:r w:rsidRPr="00D003CD">
        <w:rPr>
          <w:sz w:val="22"/>
          <w:szCs w:val="22"/>
        </w:rPr>
        <w:t xml:space="preserve">Wykonawca składa oświadczenie o posiadaniu statusu </w:t>
      </w:r>
      <w:proofErr w:type="spellStart"/>
      <w:r w:rsidRPr="00D003CD">
        <w:rPr>
          <w:sz w:val="22"/>
          <w:szCs w:val="22"/>
        </w:rPr>
        <w:t>mikroprzedsiębiorcy</w:t>
      </w:r>
      <w:proofErr w:type="spellEnd"/>
      <w:r w:rsidRPr="00D003CD">
        <w:rPr>
          <w:sz w:val="22"/>
          <w:szCs w:val="22"/>
        </w:rPr>
        <w:t xml:space="preserve">, małego przedsiębiorcy, średniego przedsiębiorcy, dużego przedsiębiorcy, które stanowiło będzie </w:t>
      </w:r>
      <w:r w:rsidRPr="00D003CD">
        <w:rPr>
          <w:b/>
          <w:bCs/>
          <w:sz w:val="22"/>
          <w:szCs w:val="22"/>
        </w:rPr>
        <w:t>Załącznik nr 4 do Umowy</w:t>
      </w:r>
      <w:r w:rsidRPr="00D003CD">
        <w:rPr>
          <w:sz w:val="22"/>
          <w:szCs w:val="22"/>
        </w:rPr>
        <w:t xml:space="preserve">. </w:t>
      </w:r>
    </w:p>
    <w:p w14:paraId="44A824BF" w14:textId="02020F7A" w:rsidR="003433A3" w:rsidRPr="00D003CD" w:rsidRDefault="003433A3" w:rsidP="00113D56">
      <w:pPr>
        <w:numPr>
          <w:ilvl w:val="0"/>
          <w:numId w:val="57"/>
        </w:numPr>
        <w:jc w:val="both"/>
        <w:rPr>
          <w:sz w:val="22"/>
          <w:szCs w:val="22"/>
        </w:rPr>
      </w:pPr>
      <w:r w:rsidRPr="00D003CD">
        <w:rPr>
          <w:sz w:val="22"/>
          <w:szCs w:val="22"/>
        </w:rPr>
        <w:t xml:space="preserve">Termin płatności faktur ustrukturyzowanych dokumentujących zobowiązania wynikające z Umowy wynosi </w:t>
      </w:r>
      <w:r w:rsidRPr="00D003CD">
        <w:rPr>
          <w:b/>
          <w:bCs/>
          <w:sz w:val="22"/>
          <w:szCs w:val="22"/>
        </w:rPr>
        <w:t>30 dni</w:t>
      </w:r>
      <w:r w:rsidRPr="00D003CD">
        <w:rPr>
          <w:sz w:val="22"/>
          <w:szCs w:val="22"/>
        </w:rPr>
        <w:t xml:space="preserve"> </w:t>
      </w:r>
      <w:r w:rsidRPr="00D003CD">
        <w:rPr>
          <w:b/>
          <w:bCs/>
          <w:sz w:val="22"/>
          <w:szCs w:val="22"/>
        </w:rPr>
        <w:t>od daty otrzymania faktury w KSEF</w:t>
      </w:r>
      <w:r w:rsidRPr="00D003CD">
        <w:rPr>
          <w:sz w:val="22"/>
          <w:szCs w:val="22"/>
        </w:rPr>
        <w:t xml:space="preserve">. Za datę otrzymania faktury uznaje się datę, którą przyjmuje w tym zakresie ustawa o VAT. </w:t>
      </w:r>
      <w:r w:rsidRPr="00D003CD">
        <w:rPr>
          <w:sz w:val="24"/>
          <w:szCs w:val="24"/>
        </w:rPr>
        <w:t xml:space="preserve">Termin płatności faktur wystawionych </w:t>
      </w:r>
      <w:r w:rsidRPr="00D003CD">
        <w:rPr>
          <w:b/>
          <w:bCs/>
          <w:sz w:val="24"/>
          <w:szCs w:val="24"/>
        </w:rPr>
        <w:t>poza KSEF wynosi 30 dni</w:t>
      </w:r>
      <w:r w:rsidRPr="00D003CD">
        <w:rPr>
          <w:sz w:val="24"/>
          <w:szCs w:val="24"/>
        </w:rPr>
        <w:t xml:space="preserve"> od daty wpływu faktury do Zamawiającego.</w:t>
      </w:r>
    </w:p>
    <w:p w14:paraId="01969014" w14:textId="77777777" w:rsidR="003433A3" w:rsidRPr="00D003CD" w:rsidRDefault="003433A3" w:rsidP="00113D56">
      <w:pPr>
        <w:numPr>
          <w:ilvl w:val="0"/>
          <w:numId w:val="57"/>
        </w:numPr>
        <w:jc w:val="both"/>
        <w:rPr>
          <w:sz w:val="22"/>
          <w:szCs w:val="22"/>
        </w:rPr>
      </w:pPr>
      <w:r w:rsidRPr="00D003CD">
        <w:rPr>
          <w:sz w:val="22"/>
          <w:szCs w:val="22"/>
        </w:rPr>
        <w:t>Jako termin zapłaty przyjmuje się datę obciążenia rachunku bankowego Zamawiającego.</w:t>
      </w:r>
    </w:p>
    <w:p w14:paraId="0821F6D5" w14:textId="77777777" w:rsidR="003433A3" w:rsidRPr="00D003CD" w:rsidRDefault="003433A3" w:rsidP="00113D56">
      <w:pPr>
        <w:pStyle w:val="Tekstpodstawowy"/>
        <w:numPr>
          <w:ilvl w:val="0"/>
          <w:numId w:val="57"/>
        </w:numPr>
        <w:spacing w:after="0"/>
        <w:jc w:val="both"/>
        <w:rPr>
          <w:sz w:val="22"/>
          <w:szCs w:val="22"/>
        </w:rPr>
      </w:pPr>
      <w:r w:rsidRPr="00D003C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143101B9" w:rsidR="003433A3" w:rsidRPr="00D003CD" w:rsidRDefault="003433A3" w:rsidP="00113D56">
      <w:pPr>
        <w:numPr>
          <w:ilvl w:val="0"/>
          <w:numId w:val="57"/>
        </w:numPr>
        <w:jc w:val="both"/>
        <w:rPr>
          <w:sz w:val="22"/>
          <w:szCs w:val="22"/>
        </w:rPr>
      </w:pPr>
      <w:r w:rsidRPr="00D003CD">
        <w:rPr>
          <w:sz w:val="22"/>
          <w:szCs w:val="22"/>
        </w:rPr>
        <w:t xml:space="preserve">Zapłata faktury korygującej nastąpi w terminie 30 dni od daty otrzymania faktury w </w:t>
      </w:r>
      <w:proofErr w:type="spellStart"/>
      <w:r w:rsidRPr="00D003CD">
        <w:rPr>
          <w:sz w:val="22"/>
          <w:szCs w:val="22"/>
        </w:rPr>
        <w:t>KSeF</w:t>
      </w:r>
      <w:proofErr w:type="spellEnd"/>
      <w:r w:rsidRPr="00D003CD">
        <w:rPr>
          <w:sz w:val="22"/>
          <w:szCs w:val="22"/>
        </w:rPr>
        <w:t xml:space="preserve"> przez ZAMAWIAJĄCEGO, a w przypadku faktur wystawionych poza </w:t>
      </w:r>
      <w:proofErr w:type="spellStart"/>
      <w:r w:rsidRPr="00D003CD">
        <w:rPr>
          <w:sz w:val="22"/>
          <w:szCs w:val="22"/>
        </w:rPr>
        <w:t>KSeF</w:t>
      </w:r>
      <w:proofErr w:type="spellEnd"/>
      <w:r w:rsidRPr="00D003CD">
        <w:rPr>
          <w:sz w:val="22"/>
          <w:szCs w:val="22"/>
        </w:rPr>
        <w:t xml:space="preserve"> termin płatności wynosi 30 dni od daty otrzymania faktury poza </w:t>
      </w:r>
      <w:proofErr w:type="spellStart"/>
      <w:r w:rsidRPr="00D003CD">
        <w:rPr>
          <w:sz w:val="22"/>
          <w:szCs w:val="22"/>
        </w:rPr>
        <w:t>KSeF</w:t>
      </w:r>
      <w:proofErr w:type="spellEnd"/>
      <w:r w:rsidRPr="00D003CD">
        <w:rPr>
          <w:sz w:val="22"/>
          <w:szCs w:val="22"/>
        </w:rPr>
        <w:t xml:space="preserve"> w formie uzgodnionej przez strony transakcji.   jednak nie wcześniej niż w terminie płatności faktury pierwotnej.</w:t>
      </w:r>
    </w:p>
    <w:p w14:paraId="189540F1" w14:textId="77777777" w:rsidR="003433A3" w:rsidRPr="00D003CD" w:rsidRDefault="003433A3" w:rsidP="00113D56">
      <w:pPr>
        <w:numPr>
          <w:ilvl w:val="0"/>
          <w:numId w:val="57"/>
        </w:numPr>
        <w:jc w:val="both"/>
        <w:rPr>
          <w:sz w:val="22"/>
          <w:szCs w:val="22"/>
        </w:rPr>
      </w:pPr>
      <w:r w:rsidRPr="00D003CD">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D003CD" w:rsidRDefault="003433A3" w:rsidP="00113D56">
      <w:pPr>
        <w:numPr>
          <w:ilvl w:val="0"/>
          <w:numId w:val="57"/>
        </w:numPr>
        <w:jc w:val="both"/>
        <w:rPr>
          <w:sz w:val="22"/>
          <w:szCs w:val="22"/>
        </w:rPr>
      </w:pPr>
      <w:r w:rsidRPr="00D003CD">
        <w:rPr>
          <w:sz w:val="22"/>
          <w:szCs w:val="22"/>
        </w:rPr>
        <w:t>Jeżeli do przedmiotu zamówienia</w:t>
      </w:r>
      <w:r w:rsidRPr="00D003CD">
        <w:rPr>
          <w:color w:val="FF0000"/>
          <w:sz w:val="22"/>
          <w:szCs w:val="22"/>
        </w:rPr>
        <w:t xml:space="preserve"> </w:t>
      </w:r>
      <w:r w:rsidRPr="00D003CD">
        <w:rPr>
          <w:sz w:val="22"/>
          <w:szCs w:val="22"/>
        </w:rPr>
        <w:t xml:space="preserve">będą miały zastosowanie przepisy o podatku od towarów </w:t>
      </w:r>
      <w:r w:rsidRPr="00D003CD">
        <w:rPr>
          <w:sz w:val="22"/>
          <w:szCs w:val="22"/>
        </w:rPr>
        <w:br/>
        <w:t>i usług ustanawiające mechanizm podzielonej płatności Strony obowiązują się uwzględnić ten mechanizm w rozliczaniu Umowy.</w:t>
      </w:r>
    </w:p>
    <w:p w14:paraId="15073211" w14:textId="77777777" w:rsidR="003433A3" w:rsidRPr="00D003CD" w:rsidRDefault="003433A3" w:rsidP="00113D56">
      <w:pPr>
        <w:numPr>
          <w:ilvl w:val="0"/>
          <w:numId w:val="57"/>
        </w:numPr>
        <w:jc w:val="both"/>
        <w:rPr>
          <w:sz w:val="22"/>
          <w:szCs w:val="22"/>
        </w:rPr>
      </w:pPr>
      <w:r w:rsidRPr="00D003C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D003CD">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7" w:name="_Toc64016203"/>
      <w:bookmarkStart w:id="148" w:name="_Toc106184585"/>
      <w:bookmarkStart w:id="149" w:name="_Toc228958977"/>
      <w:r w:rsidRPr="00E66F78">
        <w:t>§ 5. Termin realizacji</w:t>
      </w:r>
      <w:bookmarkEnd w:id="147"/>
      <w:bookmarkEnd w:id="148"/>
      <w:bookmarkEnd w:id="149"/>
    </w:p>
    <w:bookmarkEnd w:id="135"/>
    <w:p w14:paraId="6C3F5FF2" w14:textId="499E797B" w:rsidR="00683A07" w:rsidRPr="00F33939" w:rsidRDefault="00683A07" w:rsidP="00113D56">
      <w:pPr>
        <w:numPr>
          <w:ilvl w:val="0"/>
          <w:numId w:val="42"/>
        </w:numPr>
        <w:spacing w:before="120" w:after="160" w:line="259" w:lineRule="auto"/>
        <w:contextualSpacing/>
        <w:jc w:val="both"/>
        <w:rPr>
          <w:i/>
          <w:iCs/>
          <w:color w:val="FF0000"/>
          <w:sz w:val="22"/>
          <w:szCs w:val="22"/>
        </w:rPr>
      </w:pPr>
      <w:r w:rsidRPr="00F33939">
        <w:rPr>
          <w:sz w:val="22"/>
          <w:szCs w:val="22"/>
        </w:rPr>
        <w:t>Termin realizacji Umowy wynosi</w:t>
      </w:r>
      <w:r w:rsidR="00CB392C" w:rsidRPr="00F33939">
        <w:rPr>
          <w:sz w:val="22"/>
          <w:szCs w:val="22"/>
        </w:rPr>
        <w:t>:</w:t>
      </w:r>
      <w:r w:rsidRPr="00F33939">
        <w:rPr>
          <w:sz w:val="22"/>
          <w:szCs w:val="22"/>
        </w:rPr>
        <w:t xml:space="preserve"> </w:t>
      </w:r>
      <w:r w:rsidR="00CB392C" w:rsidRPr="00F33939">
        <w:rPr>
          <w:b/>
          <w:bCs/>
          <w:sz w:val="22"/>
          <w:szCs w:val="22"/>
        </w:rPr>
        <w:t>12 miesięcy od daty zawarcia umowy</w:t>
      </w:r>
      <w:r w:rsidR="00E10BA8" w:rsidRPr="00F33939">
        <w:rPr>
          <w:b/>
          <w:bCs/>
          <w:sz w:val="22"/>
          <w:szCs w:val="22"/>
        </w:rPr>
        <w:t>.</w:t>
      </w:r>
    </w:p>
    <w:p w14:paraId="6AF959A5" w14:textId="77777777" w:rsidR="00162832" w:rsidRPr="00F33939" w:rsidRDefault="00162832" w:rsidP="00162832">
      <w:pPr>
        <w:numPr>
          <w:ilvl w:val="0"/>
          <w:numId w:val="42"/>
        </w:numPr>
        <w:autoSpaceDE w:val="0"/>
        <w:autoSpaceDN w:val="0"/>
        <w:adjustRightInd w:val="0"/>
        <w:jc w:val="both"/>
        <w:rPr>
          <w:bCs/>
          <w:sz w:val="22"/>
          <w:szCs w:val="22"/>
        </w:rPr>
      </w:pPr>
      <w:r w:rsidRPr="00F33939">
        <w:rPr>
          <w:bCs/>
          <w:sz w:val="22"/>
          <w:szCs w:val="22"/>
        </w:rPr>
        <w:t xml:space="preserve">Dopuszcza się zmianę terminu realizacji dostaw określonego w harmonogramie na podstawie uzgodnień między stronami, tj. przedstawicielami Ruchów/Oddziałów Zamawiającego i Wykonawcy, w formie pisemnej pod rygorem nieważności. Wzór uzgodnienia stron stanowi </w:t>
      </w:r>
      <w:r w:rsidRPr="00F33939">
        <w:rPr>
          <w:b/>
          <w:sz w:val="22"/>
          <w:szCs w:val="22"/>
        </w:rPr>
        <w:t>załącznik nr 5</w:t>
      </w:r>
      <w:r w:rsidRPr="00F33939">
        <w:rPr>
          <w:bCs/>
          <w:sz w:val="22"/>
          <w:szCs w:val="22"/>
        </w:rPr>
        <w:t xml:space="preserve"> do umowy. Dostawa nie może jednak nastąpić później niż do </w:t>
      </w:r>
      <w:r w:rsidRPr="00F33939">
        <w:rPr>
          <w:b/>
          <w:sz w:val="22"/>
          <w:szCs w:val="22"/>
        </w:rPr>
        <w:t>12 miesięcy</w:t>
      </w:r>
      <w:r w:rsidRPr="00F33939">
        <w:rPr>
          <w:bCs/>
          <w:sz w:val="22"/>
          <w:szCs w:val="22"/>
        </w:rPr>
        <w:t xml:space="preserve"> od daty zawarcia umowy.</w:t>
      </w:r>
    </w:p>
    <w:p w14:paraId="5EFD1D6A" w14:textId="6C4716F3" w:rsidR="00850D14" w:rsidRPr="00F33939" w:rsidRDefault="00162832" w:rsidP="00850D14">
      <w:pPr>
        <w:numPr>
          <w:ilvl w:val="0"/>
          <w:numId w:val="42"/>
        </w:numPr>
        <w:autoSpaceDE w:val="0"/>
        <w:autoSpaceDN w:val="0"/>
        <w:adjustRightInd w:val="0"/>
        <w:jc w:val="both"/>
        <w:rPr>
          <w:bCs/>
          <w:sz w:val="24"/>
          <w:szCs w:val="24"/>
        </w:rPr>
      </w:pPr>
      <w:r w:rsidRPr="00F33939">
        <w:rPr>
          <w:sz w:val="22"/>
          <w:szCs w:val="22"/>
        </w:rPr>
        <w:t>Zamawiający zastrzega sobie prawo do zmiany rejonu dostaw</w:t>
      </w:r>
      <w:r w:rsidR="00850D14" w:rsidRPr="00F33939">
        <w:rPr>
          <w:sz w:val="22"/>
          <w:szCs w:val="22"/>
        </w:rPr>
        <w:t xml:space="preserve"> w ramach </w:t>
      </w:r>
      <w:r w:rsidR="008D14AA" w:rsidRPr="00F33939">
        <w:rPr>
          <w:sz w:val="22"/>
          <w:szCs w:val="22"/>
        </w:rPr>
        <w:t>jednostek organizacyjnych Zamawiającego</w:t>
      </w:r>
      <w:r w:rsidR="00850D14" w:rsidRPr="00F33939">
        <w:rPr>
          <w:sz w:val="22"/>
          <w:szCs w:val="22"/>
        </w:rPr>
        <w:t>, jednakże zmiana ta wymaga pisemnego powiadomienia doręczonego Wykonawcy, nie później niż 14 dni przed terminem dostawy.</w:t>
      </w:r>
    </w:p>
    <w:p w14:paraId="39D5884D" w14:textId="3D9045E7" w:rsidR="00850D14" w:rsidRPr="00F33939" w:rsidRDefault="00850D14" w:rsidP="00850D14">
      <w:pPr>
        <w:numPr>
          <w:ilvl w:val="0"/>
          <w:numId w:val="42"/>
        </w:numPr>
        <w:autoSpaceDE w:val="0"/>
        <w:autoSpaceDN w:val="0"/>
        <w:adjustRightInd w:val="0"/>
        <w:jc w:val="both"/>
        <w:rPr>
          <w:sz w:val="22"/>
          <w:szCs w:val="22"/>
        </w:rPr>
      </w:pPr>
      <w:r w:rsidRPr="00F33939">
        <w:rPr>
          <w:sz w:val="22"/>
          <w:szCs w:val="22"/>
        </w:rPr>
        <w:t>W przypadku stwierdzenia niekompletności dostawy Wykonawca zobowiązany jest niezwłocznie (do trzech dni od dnia powiadomienia) uzupełnić brakujące elementy. Uzupełnienie brakujących elementów dostawy i stwierdzenie obu stron, że dostawa jest kompletna, będzie podstawą do wystawienia Protokołu kompletności dostawy.</w:t>
      </w:r>
    </w:p>
    <w:p w14:paraId="1CE28DD8" w14:textId="77777777" w:rsidR="00683A07" w:rsidRPr="00F33939" w:rsidRDefault="00683A07" w:rsidP="00683A07">
      <w:pPr>
        <w:ind w:left="360"/>
        <w:jc w:val="both"/>
        <w:rPr>
          <w:sz w:val="22"/>
          <w:szCs w:val="22"/>
        </w:rPr>
      </w:pPr>
    </w:p>
    <w:p w14:paraId="3A6846C0" w14:textId="77777777" w:rsidR="00683A07" w:rsidRPr="00F33939" w:rsidRDefault="00683A07" w:rsidP="00683A07">
      <w:pPr>
        <w:pStyle w:val="Nagwek2"/>
      </w:pPr>
      <w:bookmarkStart w:id="150" w:name="_Toc76637427"/>
      <w:bookmarkStart w:id="151" w:name="_Toc77251958"/>
      <w:bookmarkStart w:id="152" w:name="_Toc106184586"/>
      <w:bookmarkStart w:id="153" w:name="_Toc228958978"/>
      <w:r w:rsidRPr="00F33939">
        <w:t>§ 6. Gwarancja i postępowanie reklamacyjne</w:t>
      </w:r>
      <w:bookmarkEnd w:id="150"/>
      <w:bookmarkEnd w:id="151"/>
      <w:bookmarkEnd w:id="152"/>
      <w:bookmarkEnd w:id="153"/>
    </w:p>
    <w:p w14:paraId="6D7DA609" w14:textId="712643A3" w:rsidR="00580FB8" w:rsidRPr="00F33939" w:rsidRDefault="00580FB8"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bookmarkStart w:id="154" w:name="_Hlk228359305"/>
      <w:r w:rsidRPr="00F33939">
        <w:rPr>
          <w:rFonts w:eastAsiaTheme="minorHAnsi"/>
          <w:color w:val="000000"/>
          <w:sz w:val="22"/>
          <w:szCs w:val="22"/>
          <w:lang w:eastAsia="en-US"/>
        </w:rPr>
        <w:t xml:space="preserve">Gwarancja ogólna: </w:t>
      </w:r>
      <w:r w:rsidRPr="00F33939">
        <w:rPr>
          <w:rFonts w:eastAsiaTheme="minorHAnsi"/>
          <w:b/>
          <w:bCs/>
          <w:color w:val="000000"/>
          <w:sz w:val="22"/>
          <w:szCs w:val="22"/>
          <w:lang w:eastAsia="en-US"/>
        </w:rPr>
        <w:t xml:space="preserve">36 miesięcy </w:t>
      </w:r>
      <w:r w:rsidRPr="00F33939">
        <w:rPr>
          <w:rFonts w:eastAsiaTheme="minorHAnsi"/>
          <w:color w:val="000000"/>
          <w:sz w:val="22"/>
          <w:szCs w:val="22"/>
          <w:lang w:eastAsia="en-US"/>
        </w:rPr>
        <w:t xml:space="preserve">od daty </w:t>
      </w:r>
      <w:r w:rsidRPr="00F33939">
        <w:rPr>
          <w:rFonts w:eastAsiaTheme="minorHAnsi"/>
          <w:i/>
          <w:iCs/>
          <w:color w:val="000000"/>
          <w:sz w:val="22"/>
          <w:szCs w:val="22"/>
          <w:lang w:eastAsia="en-US"/>
        </w:rPr>
        <w:t xml:space="preserve">Protokołu </w:t>
      </w:r>
      <w:r w:rsidR="006E5E59" w:rsidRPr="00F33939">
        <w:rPr>
          <w:rFonts w:eastAsiaTheme="minorHAnsi"/>
          <w:i/>
          <w:iCs/>
          <w:color w:val="000000"/>
          <w:sz w:val="22"/>
          <w:szCs w:val="22"/>
          <w:lang w:eastAsia="en-US"/>
        </w:rPr>
        <w:t>odbioru</w:t>
      </w:r>
      <w:r w:rsidRPr="00F33939">
        <w:rPr>
          <w:rFonts w:eastAsiaTheme="minorHAnsi"/>
          <w:color w:val="000000"/>
          <w:sz w:val="22"/>
          <w:szCs w:val="22"/>
          <w:lang w:eastAsia="en-US"/>
        </w:rPr>
        <w:t xml:space="preserve">, jednak nie dłużej niż oferowany okres gwarancji powiększony o </w:t>
      </w:r>
      <w:r w:rsidRPr="00F33939">
        <w:rPr>
          <w:rFonts w:eastAsiaTheme="minorHAnsi"/>
          <w:b/>
          <w:bCs/>
          <w:color w:val="000000"/>
          <w:sz w:val="22"/>
          <w:szCs w:val="22"/>
          <w:lang w:eastAsia="en-US"/>
        </w:rPr>
        <w:t>6 miesięcy</w:t>
      </w:r>
      <w:r w:rsidRPr="00F33939">
        <w:rPr>
          <w:rFonts w:eastAsiaTheme="minorHAnsi"/>
          <w:color w:val="000000"/>
          <w:sz w:val="22"/>
          <w:szCs w:val="22"/>
          <w:lang w:eastAsia="en-US"/>
        </w:rPr>
        <w:t xml:space="preserve">, licząc od daty </w:t>
      </w:r>
      <w:r w:rsidRPr="00F33939">
        <w:rPr>
          <w:rFonts w:eastAsiaTheme="minorHAnsi"/>
          <w:i/>
          <w:iCs/>
          <w:color w:val="000000"/>
          <w:sz w:val="22"/>
          <w:szCs w:val="22"/>
          <w:lang w:eastAsia="en-US"/>
        </w:rPr>
        <w:t xml:space="preserve">Protokołu </w:t>
      </w:r>
      <w:r w:rsidR="006E5E59" w:rsidRPr="00F33939">
        <w:rPr>
          <w:rFonts w:eastAsiaTheme="minorHAnsi"/>
          <w:i/>
          <w:iCs/>
          <w:color w:val="000000"/>
          <w:sz w:val="22"/>
          <w:szCs w:val="22"/>
          <w:lang w:eastAsia="en-US"/>
        </w:rPr>
        <w:t>odbioru o</w:t>
      </w:r>
      <w:r w:rsidRPr="00F33939">
        <w:rPr>
          <w:rFonts w:eastAsiaTheme="minorHAnsi"/>
          <w:i/>
          <w:iCs/>
          <w:color w:val="000000"/>
          <w:sz w:val="22"/>
          <w:szCs w:val="22"/>
          <w:lang w:eastAsia="en-US"/>
        </w:rPr>
        <w:t xml:space="preserve"> </w:t>
      </w:r>
      <w:r w:rsidRPr="00F33939">
        <w:rPr>
          <w:rFonts w:eastAsiaTheme="minorHAnsi"/>
          <w:color w:val="000000"/>
          <w:sz w:val="22"/>
          <w:szCs w:val="22"/>
          <w:lang w:eastAsia="en-US"/>
        </w:rPr>
        <w:t xml:space="preserve">do magazynu Zamawiającego, w przypadku braku dokonania odbioru końcowego do sześciu miesięcy od dnia zakończenia dostawy do Zamawiającego. </w:t>
      </w:r>
    </w:p>
    <w:bookmarkEnd w:id="154"/>
    <w:p w14:paraId="3632E501" w14:textId="77777777" w:rsidR="00683A07" w:rsidRPr="00F33939" w:rsidRDefault="00683A07" w:rsidP="00113D56">
      <w:pPr>
        <w:numPr>
          <w:ilvl w:val="0"/>
          <w:numId w:val="54"/>
        </w:numPr>
        <w:tabs>
          <w:tab w:val="clear" w:pos="426"/>
        </w:tabs>
        <w:ind w:hanging="426"/>
        <w:jc w:val="both"/>
        <w:rPr>
          <w:b/>
          <w:bCs/>
          <w:sz w:val="22"/>
          <w:szCs w:val="22"/>
        </w:rPr>
      </w:pPr>
      <w:r w:rsidRPr="00F33939">
        <w:rPr>
          <w:sz w:val="22"/>
          <w:szCs w:val="22"/>
        </w:rPr>
        <w:t>W przypadku gdy producent dla zastosowanego wyrobu udziela dłuższego okresu gwarancji – obowiązuje gwarancja Producenta.</w:t>
      </w:r>
    </w:p>
    <w:p w14:paraId="598836F8" w14:textId="77777777" w:rsidR="00683A07" w:rsidRPr="00F33939" w:rsidRDefault="00683A07" w:rsidP="00113D56">
      <w:pPr>
        <w:numPr>
          <w:ilvl w:val="0"/>
          <w:numId w:val="54"/>
        </w:numPr>
        <w:ind w:hanging="426"/>
        <w:jc w:val="both"/>
        <w:rPr>
          <w:sz w:val="22"/>
          <w:szCs w:val="22"/>
        </w:rPr>
      </w:pPr>
      <w:r w:rsidRPr="00F33939">
        <w:rPr>
          <w:sz w:val="22"/>
          <w:szCs w:val="22"/>
        </w:rPr>
        <w:t>Wykonawca gwarantuje, że przedmiot Umowy:</w:t>
      </w:r>
    </w:p>
    <w:p w14:paraId="59B1BF9A" w14:textId="77777777" w:rsidR="00683A07" w:rsidRPr="00A33BF6" w:rsidRDefault="00683A07" w:rsidP="00113D56">
      <w:pPr>
        <w:numPr>
          <w:ilvl w:val="0"/>
          <w:numId w:val="55"/>
        </w:numPr>
        <w:tabs>
          <w:tab w:val="left" w:pos="851"/>
        </w:tabs>
        <w:ind w:left="851" w:hanging="425"/>
        <w:jc w:val="both"/>
        <w:rPr>
          <w:sz w:val="22"/>
          <w:szCs w:val="22"/>
        </w:rPr>
      </w:pPr>
      <w:r w:rsidRPr="00F33939">
        <w:rPr>
          <w:sz w:val="22"/>
          <w:szCs w:val="22"/>
        </w:rPr>
        <w:t>jest zgodny z wszelkimi ustalonymi specyfikacjami, wymaganiami i należycie spełni wymagania określone przez Zamawiającego</w:t>
      </w:r>
      <w:r w:rsidRPr="00A33BF6">
        <w:rPr>
          <w:sz w:val="22"/>
          <w:szCs w:val="22"/>
        </w:rPr>
        <w:t>,</w:t>
      </w:r>
    </w:p>
    <w:p w14:paraId="13106C49" w14:textId="77777777" w:rsidR="00683A07" w:rsidRPr="00856E98" w:rsidRDefault="00683A07" w:rsidP="00113D56">
      <w:pPr>
        <w:numPr>
          <w:ilvl w:val="0"/>
          <w:numId w:val="55"/>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113D56">
      <w:pPr>
        <w:numPr>
          <w:ilvl w:val="0"/>
          <w:numId w:val="5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113D56">
      <w:pPr>
        <w:numPr>
          <w:ilvl w:val="0"/>
          <w:numId w:val="5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113D56">
      <w:pPr>
        <w:numPr>
          <w:ilvl w:val="0"/>
          <w:numId w:val="54"/>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113D56">
      <w:pPr>
        <w:numPr>
          <w:ilvl w:val="0"/>
          <w:numId w:val="5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rsidP="00113D56">
      <w:pPr>
        <w:numPr>
          <w:ilvl w:val="0"/>
          <w:numId w:val="5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rsidP="00113D56">
      <w:pPr>
        <w:numPr>
          <w:ilvl w:val="0"/>
          <w:numId w:val="5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113D56">
      <w:pPr>
        <w:numPr>
          <w:ilvl w:val="0"/>
          <w:numId w:val="54"/>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113D56">
      <w:pPr>
        <w:numPr>
          <w:ilvl w:val="0"/>
          <w:numId w:val="5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4A25BB26" w14:textId="2CA87A1B" w:rsidR="006507D1" w:rsidRPr="00F33939" w:rsidRDefault="00683A07" w:rsidP="00113D56">
      <w:pPr>
        <w:numPr>
          <w:ilvl w:val="0"/>
          <w:numId w:val="54"/>
        </w:numPr>
        <w:ind w:hanging="426"/>
        <w:jc w:val="both"/>
        <w:rPr>
          <w:sz w:val="22"/>
          <w:szCs w:val="22"/>
        </w:rPr>
      </w:pPr>
      <w:r w:rsidRPr="004E5F67">
        <w:rPr>
          <w:sz w:val="22"/>
          <w:szCs w:val="22"/>
        </w:rPr>
        <w:lastRenderedPageBreak/>
        <w:t xml:space="preserve">Oświadczenie o udzieleniu gwarancji zawarte powyżej uznaje się za równoznaczne z wydaniem </w:t>
      </w:r>
      <w:r w:rsidRPr="00F33939">
        <w:rPr>
          <w:sz w:val="22"/>
          <w:szCs w:val="22"/>
        </w:rPr>
        <w:t>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E15AC75" w14:textId="77777777" w:rsidR="00580FB8"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Zapisy gwarancji/DTR/Instrukcji obsługi nie mogą uzależniać gwarancji od stosowania materiałów eksploatacyjnych do wyłącznie wykazanych w zapisach tych dokumentów. Zamawiający ma prawo do stosowania materiałów równoważnych, w tym m.in. (jeżeli dotyczy) części/materiałów takich jak: oleje, smary i hydrauliczne płyny robocze, wkłady filtracyjne oraz separatory i odolejacze i części szybkozużywających się, takich jak m.in.: żarówki i diody, bezpieczniki i elementy topikowe, gumowe odbojniki i elementy amortyzujące, linki i wałki giętkie, uszczelnienia hydrauliczne. </w:t>
      </w:r>
    </w:p>
    <w:p w14:paraId="24896E22" w14:textId="2552B520" w:rsidR="006507D1"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Zastosowanie w okresie gwarancji ogólnej na całą maszynę przez Zamawiającego innych części niż pochodzących od producenta wozu nie może być podstawą do nieuznania gwarancji ogólnej na cały </w:t>
      </w:r>
      <w:r w:rsidR="00580FB8" w:rsidRPr="00F33939">
        <w:rPr>
          <w:rFonts w:eastAsiaTheme="minorHAnsi"/>
          <w:color w:val="000000"/>
          <w:sz w:val="22"/>
          <w:szCs w:val="22"/>
          <w:lang w:eastAsia="en-US"/>
        </w:rPr>
        <w:t>przedmiot zamówienia</w:t>
      </w:r>
      <w:r w:rsidRPr="00F33939">
        <w:rPr>
          <w:rFonts w:eastAsiaTheme="minorHAnsi"/>
          <w:color w:val="000000"/>
          <w:sz w:val="22"/>
          <w:szCs w:val="22"/>
          <w:lang w:eastAsia="en-US"/>
        </w:rPr>
        <w:t xml:space="preserve"> lub którąkolwiek z je</w:t>
      </w:r>
      <w:r w:rsidR="00580FB8" w:rsidRPr="00F33939">
        <w:rPr>
          <w:rFonts w:eastAsiaTheme="minorHAnsi"/>
          <w:color w:val="000000"/>
          <w:sz w:val="22"/>
          <w:szCs w:val="22"/>
          <w:lang w:eastAsia="en-US"/>
        </w:rPr>
        <w:t>go</w:t>
      </w:r>
      <w:r w:rsidRPr="00F33939">
        <w:rPr>
          <w:rFonts w:eastAsiaTheme="minorHAnsi"/>
          <w:color w:val="000000"/>
          <w:sz w:val="22"/>
          <w:szCs w:val="22"/>
          <w:lang w:eastAsia="en-US"/>
        </w:rPr>
        <w:t xml:space="preserve"> części. </w:t>
      </w:r>
    </w:p>
    <w:p w14:paraId="4752D336" w14:textId="7CC9ECA9" w:rsidR="006507D1"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W okresie gwarancji Wykonawca zapewnia w ramach ceny za wykonanie zamówienia 24 godzinny, we wszystkie dni tygodnia, serwis gwarancyjny wraz z zapewnieniem pełnego asortymentu części zamiennych. Naprawy odpłatne w zakresie nieobjętym warunkami gwarancji rozliczane będą zgodnie z odrębnie zawartymi umowami. </w:t>
      </w:r>
    </w:p>
    <w:p w14:paraId="4F7D95AF" w14:textId="136CB17A" w:rsidR="006507D1"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Wszelkie koszty utrzymania, napraw, konserwacji przedmiotów umowy, a także wszelkie ciężary związane z jego własnością i posiadaniem ponosi Zamawiający, z wyjątkiem tych, które wynikają z warunków gwarancji producenta. Wykonawca ma zapewnić w okresie gwarancji w ramach ceny za wykonanie zamówienia podzespoły i materiały eksploatacyjne niezbędne do wykonania napraw gwarancyjnych; nie dotyczy to części/materiałów wyłączonych z gwarancji, niezbędnych do wykonania serwisu, wymienionych w § 6 pkt 14, które wykonawca dostarcza na koszt Zamawiającego, chyba, że potrzeba powstała w celu usunięcia awarii powstałej z przyczyn nie leżących po stronie Zamawiającego (np. w przypadku olejów - uzupełnienie stanu obniżonego w wyniku awarii układu hydraulicznego, powstałej z winy wykonawcy). </w:t>
      </w:r>
    </w:p>
    <w:p w14:paraId="1FE436F7" w14:textId="39979CAC" w:rsidR="006507D1"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Części/materiały wyłączone z gwarancji: </w:t>
      </w:r>
    </w:p>
    <w:p w14:paraId="111D53C9" w14:textId="77777777" w:rsidR="006507D1" w:rsidRPr="00F33939" w:rsidRDefault="006507D1" w:rsidP="006507D1">
      <w:pPr>
        <w:pStyle w:val="Akapitzlist"/>
        <w:autoSpaceDE w:val="0"/>
        <w:autoSpaceDN w:val="0"/>
        <w:adjustRightInd w:val="0"/>
        <w:spacing w:after="21"/>
        <w:ind w:left="426"/>
        <w:jc w:val="both"/>
        <w:rPr>
          <w:rFonts w:eastAsiaTheme="minorHAnsi"/>
          <w:color w:val="000000"/>
          <w:sz w:val="22"/>
          <w:szCs w:val="22"/>
          <w:lang w:eastAsia="en-US"/>
        </w:rPr>
      </w:pPr>
      <w:r w:rsidRPr="00F33939">
        <w:rPr>
          <w:rFonts w:eastAsiaTheme="minorHAnsi"/>
          <w:color w:val="000000"/>
          <w:sz w:val="22"/>
          <w:szCs w:val="22"/>
          <w:lang w:eastAsia="en-US"/>
        </w:rPr>
        <w:t xml:space="preserve">1) materiały eksploatacyjne, tj.: oleje, smary i hydrauliczne płyny robocze, filtry i wkłady filtracyjne oraz separatory i odolejacze, </w:t>
      </w:r>
    </w:p>
    <w:p w14:paraId="2D240662" w14:textId="77777777" w:rsidR="006507D1" w:rsidRPr="00F33939" w:rsidRDefault="006507D1" w:rsidP="006507D1">
      <w:pPr>
        <w:pStyle w:val="Akapitzlist"/>
        <w:autoSpaceDE w:val="0"/>
        <w:autoSpaceDN w:val="0"/>
        <w:adjustRightInd w:val="0"/>
        <w:spacing w:after="21"/>
        <w:ind w:left="426"/>
        <w:jc w:val="both"/>
        <w:rPr>
          <w:rFonts w:eastAsiaTheme="minorHAnsi"/>
          <w:color w:val="000000"/>
          <w:sz w:val="22"/>
          <w:szCs w:val="22"/>
          <w:lang w:eastAsia="en-US"/>
        </w:rPr>
      </w:pPr>
      <w:r w:rsidRPr="00F33939">
        <w:rPr>
          <w:rFonts w:eastAsiaTheme="minorHAnsi"/>
          <w:color w:val="000000"/>
          <w:sz w:val="22"/>
          <w:szCs w:val="22"/>
          <w:lang w:eastAsia="en-US"/>
        </w:rPr>
        <w:t xml:space="preserve">2) części szybkozużywające się, tj.: żarówki i diody, bezpieczniki i elementy topikowe, gumowe odbojniki i elementy amortyzujące, linki i wałki giętkie, uszczelnienia hydrauliczne (zewnętrzne), </w:t>
      </w:r>
    </w:p>
    <w:p w14:paraId="5A15B890" w14:textId="77777777" w:rsidR="006507D1" w:rsidRPr="00F33939" w:rsidRDefault="006507D1" w:rsidP="006507D1">
      <w:pPr>
        <w:pStyle w:val="Akapitzlist"/>
        <w:autoSpaceDE w:val="0"/>
        <w:autoSpaceDN w:val="0"/>
        <w:adjustRightInd w:val="0"/>
        <w:spacing w:after="21"/>
        <w:ind w:left="426"/>
        <w:jc w:val="both"/>
        <w:rPr>
          <w:rFonts w:eastAsiaTheme="minorHAnsi"/>
          <w:color w:val="000000"/>
          <w:sz w:val="22"/>
          <w:szCs w:val="22"/>
          <w:lang w:eastAsia="en-US"/>
        </w:rPr>
      </w:pPr>
      <w:r w:rsidRPr="00F33939">
        <w:rPr>
          <w:rFonts w:eastAsiaTheme="minorHAnsi"/>
          <w:color w:val="000000"/>
          <w:sz w:val="22"/>
          <w:szCs w:val="22"/>
          <w:lang w:eastAsia="en-US"/>
        </w:rPr>
        <w:t xml:space="preserve">3) części uszkodzone z winy użytkownika. </w:t>
      </w:r>
    </w:p>
    <w:p w14:paraId="0E5659C9" w14:textId="29405A25" w:rsidR="006507D1" w:rsidRPr="00F33939" w:rsidRDefault="006507D1" w:rsidP="00113D56">
      <w:pPr>
        <w:pStyle w:val="Akapitzlist"/>
        <w:numPr>
          <w:ilvl w:val="0"/>
          <w:numId w:val="54"/>
        </w:numPr>
        <w:autoSpaceDE w:val="0"/>
        <w:autoSpaceDN w:val="0"/>
        <w:adjustRightInd w:val="0"/>
        <w:spacing w:after="21"/>
        <w:jc w:val="both"/>
        <w:rPr>
          <w:rFonts w:eastAsiaTheme="minorHAnsi"/>
          <w:color w:val="000000"/>
          <w:sz w:val="22"/>
          <w:szCs w:val="22"/>
          <w:lang w:eastAsia="en-US"/>
        </w:rPr>
      </w:pPr>
      <w:r w:rsidRPr="00F33939">
        <w:rPr>
          <w:rFonts w:eastAsiaTheme="minorHAnsi"/>
          <w:color w:val="000000"/>
          <w:sz w:val="22"/>
          <w:szCs w:val="22"/>
          <w:lang w:eastAsia="en-US"/>
        </w:rPr>
        <w:t xml:space="preserve">Wymiana podzespołów powoduje wydłużenie ich okresu gwarancji poza udzieloną gwarancję ogólną wozu. </w:t>
      </w:r>
    </w:p>
    <w:p w14:paraId="21BF35F5" w14:textId="7930C243" w:rsidR="006507D1" w:rsidRPr="00F33939" w:rsidRDefault="006507D1" w:rsidP="00113D56">
      <w:pPr>
        <w:pStyle w:val="Akapitzlist"/>
        <w:numPr>
          <w:ilvl w:val="0"/>
          <w:numId w:val="54"/>
        </w:numPr>
        <w:autoSpaceDE w:val="0"/>
        <w:autoSpaceDN w:val="0"/>
        <w:adjustRightInd w:val="0"/>
        <w:jc w:val="both"/>
        <w:rPr>
          <w:rFonts w:eastAsiaTheme="minorHAnsi"/>
          <w:color w:val="000000"/>
          <w:sz w:val="22"/>
          <w:szCs w:val="22"/>
          <w:lang w:eastAsia="en-US"/>
        </w:rPr>
      </w:pPr>
      <w:r w:rsidRPr="00F33939">
        <w:rPr>
          <w:rFonts w:eastAsiaTheme="minorHAnsi"/>
          <w:color w:val="000000"/>
          <w:sz w:val="22"/>
          <w:szCs w:val="22"/>
          <w:lang w:eastAsia="en-US"/>
        </w:rPr>
        <w:t xml:space="preserve">Okres gwarancji wydłuża się o czas wykonywania napraw gwarancyjnych. </w:t>
      </w:r>
    </w:p>
    <w:p w14:paraId="593EDC97" w14:textId="56350374" w:rsidR="00E74733" w:rsidRPr="009122B1" w:rsidRDefault="00E74733" w:rsidP="00113D56">
      <w:pPr>
        <w:pStyle w:val="Akapitzlist"/>
        <w:numPr>
          <w:ilvl w:val="0"/>
          <w:numId w:val="54"/>
        </w:numPr>
        <w:autoSpaceDE w:val="0"/>
        <w:autoSpaceDN w:val="0"/>
        <w:adjustRightInd w:val="0"/>
        <w:jc w:val="both"/>
        <w:rPr>
          <w:sz w:val="22"/>
          <w:szCs w:val="22"/>
        </w:rPr>
      </w:pPr>
      <w:r w:rsidRPr="00F33939">
        <w:rPr>
          <w:rFonts w:eastAsiaTheme="minorHAnsi"/>
          <w:color w:val="000000"/>
          <w:sz w:val="22"/>
          <w:szCs w:val="22"/>
          <w:lang w:eastAsia="en-US"/>
        </w:rPr>
        <w:t>Wykonawca</w:t>
      </w:r>
      <w:r w:rsidRPr="00F33939">
        <w:rPr>
          <w:sz w:val="22"/>
          <w:szCs w:val="22"/>
        </w:rPr>
        <w:t xml:space="preserve"> świadczyć będzie</w:t>
      </w:r>
      <w:r w:rsidRPr="009122B1">
        <w:rPr>
          <w:sz w:val="22"/>
          <w:szCs w:val="22"/>
        </w:rPr>
        <w:t xml:space="preserve"> gwarancyjne usługi serwisowe zgodnie z obowiązującymi w kopalniach przepisami, przez pracowników o odpowiednim do zakresu prac doświadczeniu i kwalifikacjach, zapoznanych z dokumentacją techniczną prowadzenia napraw</w:t>
      </w:r>
      <w:r>
        <w:rPr>
          <w:sz w:val="22"/>
          <w:szCs w:val="22"/>
        </w:rPr>
        <w:t xml:space="preserve"> </w:t>
      </w:r>
      <w:r w:rsidRPr="009122B1">
        <w:rPr>
          <w:sz w:val="22"/>
          <w:szCs w:val="22"/>
        </w:rPr>
        <w:t>w warunkach dołowych, zapoznanych z obowiązkami wynikającymi z art. 119 oraz odpowiadających ustaleniom art. 112 (w związku z art. 121) ustawy „Prawo geologiczne i górnicze”.</w:t>
      </w:r>
    </w:p>
    <w:p w14:paraId="36EDBB80" w14:textId="6C029A63" w:rsidR="00E74733" w:rsidRPr="00E74733" w:rsidRDefault="00E74733" w:rsidP="00113D56">
      <w:pPr>
        <w:pStyle w:val="Akapitzlist"/>
        <w:numPr>
          <w:ilvl w:val="0"/>
          <w:numId w:val="54"/>
        </w:numPr>
        <w:autoSpaceDE w:val="0"/>
        <w:autoSpaceDN w:val="0"/>
        <w:adjustRightInd w:val="0"/>
        <w:jc w:val="both"/>
        <w:rPr>
          <w:sz w:val="22"/>
          <w:szCs w:val="22"/>
        </w:rPr>
      </w:pPr>
      <w:r w:rsidRPr="00E74733">
        <w:rPr>
          <w:rFonts w:eastAsiaTheme="minorHAnsi"/>
          <w:color w:val="000000"/>
          <w:sz w:val="22"/>
          <w:szCs w:val="22"/>
          <w:lang w:eastAsia="en-US"/>
        </w:rPr>
        <w:t>Reklamacje</w:t>
      </w:r>
      <w:r w:rsidRPr="009122B1">
        <w:rPr>
          <w:sz w:val="22"/>
          <w:szCs w:val="22"/>
        </w:rPr>
        <w:t xml:space="preserve"> należy zgłaszać do: ………………………………………………….</w:t>
      </w:r>
    </w:p>
    <w:p w14:paraId="03864485" w14:textId="77777777" w:rsidR="00683A07" w:rsidRDefault="00683A07" w:rsidP="00683A07">
      <w:pPr>
        <w:spacing w:line="259" w:lineRule="auto"/>
        <w:ind w:left="360"/>
        <w:jc w:val="both"/>
        <w:rPr>
          <w:sz w:val="22"/>
          <w:szCs w:val="22"/>
        </w:rPr>
      </w:pPr>
      <w:bookmarkStart w:id="155" w:name="_Hlk67826176"/>
    </w:p>
    <w:p w14:paraId="79CD33D7" w14:textId="5DCE8389" w:rsidR="00DC17D6" w:rsidRPr="008E5F46" w:rsidRDefault="00DC17D6" w:rsidP="008E5F46">
      <w:pPr>
        <w:pStyle w:val="Nagwek2"/>
      </w:pPr>
      <w:bookmarkStart w:id="156" w:name="_Toc94603446"/>
      <w:bookmarkStart w:id="157" w:name="_Toc98744373"/>
      <w:bookmarkStart w:id="158" w:name="_Toc115432754"/>
      <w:bookmarkStart w:id="159" w:name="_Toc163551529"/>
      <w:bookmarkStart w:id="160" w:name="_Toc228958979"/>
      <w:r w:rsidRPr="008E5F46">
        <w:t xml:space="preserve">§ </w:t>
      </w:r>
      <w:r w:rsidR="00764F94" w:rsidRPr="008E5F46">
        <w:t>7</w:t>
      </w:r>
      <w:r w:rsidRPr="008E5F46">
        <w:t>. Szczególne obowiązki Wykonawcy</w:t>
      </w:r>
      <w:bookmarkEnd w:id="156"/>
      <w:bookmarkEnd w:id="157"/>
      <w:bookmarkEnd w:id="158"/>
      <w:bookmarkEnd w:id="159"/>
      <w:bookmarkEnd w:id="160"/>
      <w:r w:rsidRPr="008E5F46">
        <w:t xml:space="preserve"> </w:t>
      </w:r>
    </w:p>
    <w:p w14:paraId="504AC813" w14:textId="77777777" w:rsidR="00DC17D6" w:rsidRDefault="00DC17D6" w:rsidP="00113D56">
      <w:pPr>
        <w:numPr>
          <w:ilvl w:val="0"/>
          <w:numId w:val="100"/>
        </w:numPr>
        <w:tabs>
          <w:tab w:val="clear" w:pos="1004"/>
          <w:tab w:val="num" w:pos="284"/>
        </w:tabs>
        <w:autoSpaceDE w:val="0"/>
        <w:autoSpaceDN w:val="0"/>
        <w:adjustRightInd w:val="0"/>
        <w:ind w:left="284" w:hanging="284"/>
        <w:jc w:val="both"/>
        <w:rPr>
          <w:sz w:val="22"/>
          <w:szCs w:val="22"/>
        </w:rPr>
      </w:pPr>
      <w:r w:rsidRPr="001A6674">
        <w:rPr>
          <w:sz w:val="22"/>
          <w:szCs w:val="22"/>
        </w:rPr>
        <w:t xml:space="preserve">Wykonawca ponosi pełną odpowiedzialność odszkodowawczą za wszelkie szkody powstałe </w:t>
      </w:r>
      <w:r>
        <w:rPr>
          <w:sz w:val="22"/>
          <w:szCs w:val="22"/>
        </w:rPr>
        <w:t xml:space="preserve">z jego winy </w:t>
      </w:r>
      <w:r w:rsidRPr="001A6674">
        <w:rPr>
          <w:sz w:val="22"/>
          <w:szCs w:val="22"/>
        </w:rPr>
        <w:t>w związku z realizacją Umowy, w tym w stosunku do własnych pracowników, Podwykonawców oraz osób trzecich.</w:t>
      </w:r>
    </w:p>
    <w:p w14:paraId="5FEA5C3D" w14:textId="77777777" w:rsidR="00DC17D6" w:rsidRPr="001A6674" w:rsidRDefault="00DC17D6" w:rsidP="00113D56">
      <w:pPr>
        <w:numPr>
          <w:ilvl w:val="0"/>
          <w:numId w:val="100"/>
        </w:numPr>
        <w:tabs>
          <w:tab w:val="clear" w:pos="1004"/>
          <w:tab w:val="num" w:pos="284"/>
        </w:tabs>
        <w:autoSpaceDE w:val="0"/>
        <w:autoSpaceDN w:val="0"/>
        <w:adjustRightInd w:val="0"/>
        <w:ind w:left="284" w:hanging="284"/>
        <w:jc w:val="both"/>
        <w:rPr>
          <w:sz w:val="22"/>
          <w:szCs w:val="22"/>
        </w:rPr>
      </w:pPr>
      <w:r w:rsidRPr="00A33BF6">
        <w:rPr>
          <w:sz w:val="22"/>
          <w:szCs w:val="22"/>
        </w:rPr>
        <w:lastRenderedPageBreak/>
        <w:t>Wykonawcy, którzy złożyli ofertę wspólną odpowiadają solidarnie za realizację zamówienia</w:t>
      </w:r>
      <w:r>
        <w:rPr>
          <w:sz w:val="22"/>
          <w:szCs w:val="22"/>
        </w:rPr>
        <w:t>.</w:t>
      </w:r>
    </w:p>
    <w:p w14:paraId="3CE17A1C" w14:textId="77777777" w:rsidR="00DC17D6" w:rsidRPr="001A6674"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Opakowania przewidziane do zwrotu Zamawiający zwróci Wykonawcy w terminie 30 dni do dnia przyjęcia przedmiotu umowy. Wykonawca zobowiązany jest do odbioru opakowań zwrotnych własnym transportem.</w:t>
      </w:r>
    </w:p>
    <w:p w14:paraId="311657DE" w14:textId="77777777" w:rsidR="00DC17D6" w:rsidRPr="001A6674"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Przedmiot umowy zostanie wydany Zamawiającemu w opakowaniu zwyczajowo przyjętym dla danego rodzaju towaru i sposobu przewozu.</w:t>
      </w:r>
    </w:p>
    <w:p w14:paraId="4135B55E" w14:textId="77777777" w:rsidR="00DC17D6" w:rsidRPr="001A6674"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447BA932" w14:textId="77777777" w:rsidR="00DC17D6" w:rsidRPr="001A6674"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Jeżeli zajęcie stanowiska nie nastąpi w tym terminie, to przedmiot umowy Zamawiający będzie uważał za nie dostarczony. Brakujący przedmiot umowy Wykonawca uzupełni niezwłocznie w cenie zamówienia.</w:t>
      </w:r>
    </w:p>
    <w:p w14:paraId="5716B908" w14:textId="77777777" w:rsidR="00DC17D6"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Przedmiot umowy winien być oznakowany w sposób umożliwiający jego łatwą identyfikację.</w:t>
      </w:r>
    </w:p>
    <w:p w14:paraId="1DC547E4" w14:textId="77777777" w:rsidR="00DC17D6" w:rsidRPr="00D21BA4" w:rsidRDefault="00DC17D6" w:rsidP="00113D56">
      <w:pPr>
        <w:numPr>
          <w:ilvl w:val="0"/>
          <w:numId w:val="100"/>
        </w:numPr>
        <w:tabs>
          <w:tab w:val="num" w:pos="284"/>
        </w:tabs>
        <w:autoSpaceDE w:val="0"/>
        <w:autoSpaceDN w:val="0"/>
        <w:adjustRightInd w:val="0"/>
        <w:ind w:left="284" w:hanging="284"/>
        <w:jc w:val="both"/>
        <w:rPr>
          <w:sz w:val="22"/>
          <w:szCs w:val="22"/>
        </w:rPr>
      </w:pPr>
      <w:r w:rsidRPr="00D21BA4">
        <w:rPr>
          <w:sz w:val="22"/>
          <w:szCs w:val="22"/>
        </w:rPr>
        <w:t>Wykonawca zobowiązuje się zawiadomić Zamawiającego e-mailem z 3-dniowym wyprzedzeniem o terminie dostarczenia przedmiotu umowy</w:t>
      </w:r>
      <w:r>
        <w:rPr>
          <w:sz w:val="22"/>
          <w:szCs w:val="22"/>
        </w:rPr>
        <w:t>.</w:t>
      </w:r>
    </w:p>
    <w:p w14:paraId="3463C374" w14:textId="77777777" w:rsidR="00DC17D6" w:rsidRPr="001A6674" w:rsidRDefault="00DC17D6" w:rsidP="00113D56">
      <w:pPr>
        <w:numPr>
          <w:ilvl w:val="0"/>
          <w:numId w:val="100"/>
        </w:numPr>
        <w:autoSpaceDE w:val="0"/>
        <w:autoSpaceDN w:val="0"/>
        <w:adjustRightInd w:val="0"/>
        <w:ind w:left="284" w:hanging="284"/>
        <w:jc w:val="both"/>
        <w:rPr>
          <w:sz w:val="22"/>
          <w:szCs w:val="22"/>
        </w:rPr>
      </w:pPr>
      <w:r w:rsidRPr="001A6674">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724E19DF" w14:textId="77777777" w:rsidR="00DC17D6" w:rsidRDefault="00DC17D6" w:rsidP="00113D56">
      <w:pPr>
        <w:numPr>
          <w:ilvl w:val="0"/>
          <w:numId w:val="100"/>
        </w:numPr>
        <w:tabs>
          <w:tab w:val="num" w:pos="284"/>
        </w:tabs>
        <w:autoSpaceDE w:val="0"/>
        <w:autoSpaceDN w:val="0"/>
        <w:adjustRightInd w:val="0"/>
        <w:ind w:left="284" w:hanging="284"/>
        <w:jc w:val="both"/>
        <w:rPr>
          <w:sz w:val="22"/>
          <w:szCs w:val="22"/>
        </w:rPr>
      </w:pPr>
      <w:r w:rsidRPr="00EA0224">
        <w:rPr>
          <w:sz w:val="22"/>
          <w:szCs w:val="22"/>
        </w:rPr>
        <w:t>Wykonawca zapewni w ramach ceny za wykonanie zamówienia szkolenie, kończące się wydaniem stosownych zaświadczeń, dla max. 16 pracowników Zamawiającego dla każdej maszyny, w zakresie niezbędnym do poznania zalecanych przez producenta zasad eksploatacji i utrzymania w sprawności urządzenia</w:t>
      </w:r>
      <w:r>
        <w:rPr>
          <w:sz w:val="22"/>
          <w:szCs w:val="22"/>
        </w:rPr>
        <w:t>.</w:t>
      </w:r>
    </w:p>
    <w:p w14:paraId="39436CF5" w14:textId="77777777" w:rsidR="00DC17D6" w:rsidRPr="00EA0224" w:rsidRDefault="00DC17D6" w:rsidP="00113D56">
      <w:pPr>
        <w:numPr>
          <w:ilvl w:val="0"/>
          <w:numId w:val="100"/>
        </w:numPr>
        <w:tabs>
          <w:tab w:val="num" w:pos="284"/>
        </w:tabs>
        <w:autoSpaceDE w:val="0"/>
        <w:autoSpaceDN w:val="0"/>
        <w:adjustRightInd w:val="0"/>
        <w:ind w:left="284" w:hanging="284"/>
        <w:jc w:val="both"/>
        <w:rPr>
          <w:sz w:val="22"/>
          <w:szCs w:val="22"/>
        </w:rPr>
      </w:pPr>
      <w:r w:rsidRPr="00EA0224">
        <w:rPr>
          <w:sz w:val="22"/>
          <w:szCs w:val="22"/>
        </w:rPr>
        <w:t>Wykonawca zobowiązuje się w ramach ceny za wykonanie zamówienia do:</w:t>
      </w:r>
    </w:p>
    <w:p w14:paraId="6AB7D109" w14:textId="77777777" w:rsidR="00DC17D6" w:rsidRPr="001A6674" w:rsidRDefault="00DC17D6" w:rsidP="00113D56">
      <w:pPr>
        <w:numPr>
          <w:ilvl w:val="0"/>
          <w:numId w:val="98"/>
        </w:numPr>
        <w:ind w:left="567" w:hanging="283"/>
        <w:jc w:val="both"/>
        <w:rPr>
          <w:sz w:val="22"/>
          <w:szCs w:val="22"/>
        </w:rPr>
      </w:pPr>
      <w:r w:rsidRPr="001A6674">
        <w:rPr>
          <w:sz w:val="22"/>
          <w:szCs w:val="22"/>
        </w:rPr>
        <w:t>transportu przedmiotu umowy do magazynu Zamawiającego z uwzględnieniem konieczności zapewnienia jego zabezpieczenia przed uszkodzeniami i ubezpieczenia go na czas transportu</w:t>
      </w:r>
      <w:r>
        <w:rPr>
          <w:sz w:val="22"/>
          <w:szCs w:val="22"/>
        </w:rPr>
        <w:t>.</w:t>
      </w:r>
    </w:p>
    <w:p w14:paraId="28DB44E6" w14:textId="77777777" w:rsidR="00DC17D6" w:rsidRPr="001A6674"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Wykonawca zapewni serwis obejmujący utrzymanie przedmiotu umowy w sprawności umożliwiającej zgodną z przepisami jego eksploatację:</w:t>
      </w:r>
    </w:p>
    <w:p w14:paraId="7EEF0457" w14:textId="77777777" w:rsidR="00DC17D6" w:rsidRPr="001A6674" w:rsidRDefault="00DC17D6" w:rsidP="00113D56">
      <w:pPr>
        <w:numPr>
          <w:ilvl w:val="0"/>
          <w:numId w:val="99"/>
        </w:numPr>
        <w:ind w:left="567" w:hanging="283"/>
        <w:jc w:val="both"/>
        <w:rPr>
          <w:sz w:val="22"/>
          <w:szCs w:val="22"/>
        </w:rPr>
      </w:pPr>
      <w:r w:rsidRPr="001A6674">
        <w:rPr>
          <w:sz w:val="22"/>
          <w:szCs w:val="22"/>
        </w:rPr>
        <w:t xml:space="preserve">w ramach ceny za wykonanie zamówienia w okresie gwarancji dla czynności wykonywanych zgodnie z warunkami gwarancji; </w:t>
      </w:r>
      <w:r w:rsidRPr="001A6674">
        <w:rPr>
          <w:bCs/>
          <w:sz w:val="22"/>
          <w:szCs w:val="22"/>
        </w:rPr>
        <w:t>naprawy w zakresie nieobjętym warunkami gwarancji rozliczane będą zgodnie z odrębnie zawartymi umowami serwisowymi,</w:t>
      </w:r>
    </w:p>
    <w:p w14:paraId="3286872D" w14:textId="77777777" w:rsidR="00DC17D6" w:rsidRPr="001A6674" w:rsidRDefault="00DC17D6" w:rsidP="00113D56">
      <w:pPr>
        <w:numPr>
          <w:ilvl w:val="0"/>
          <w:numId w:val="99"/>
        </w:numPr>
        <w:ind w:left="567" w:hanging="283"/>
        <w:jc w:val="both"/>
        <w:rPr>
          <w:sz w:val="22"/>
          <w:szCs w:val="22"/>
        </w:rPr>
      </w:pPr>
      <w:r w:rsidRPr="001A6674">
        <w:rPr>
          <w:sz w:val="22"/>
          <w:szCs w:val="22"/>
        </w:rPr>
        <w:t>odpłatny po okresie gwarancji, realizowany na zasadach ustalonych w ewentualnych, odrębnie zawieranych umowach serwisowych</w:t>
      </w:r>
      <w:r>
        <w:rPr>
          <w:sz w:val="22"/>
          <w:szCs w:val="22"/>
        </w:rPr>
        <w:t>.</w:t>
      </w:r>
    </w:p>
    <w:p w14:paraId="6DFC8FB4" w14:textId="77777777" w:rsidR="00DC17D6" w:rsidRPr="001A6674" w:rsidRDefault="00DC17D6" w:rsidP="00DC17D6">
      <w:pPr>
        <w:autoSpaceDE w:val="0"/>
        <w:autoSpaceDN w:val="0"/>
        <w:adjustRightInd w:val="0"/>
        <w:ind w:left="284"/>
        <w:jc w:val="both"/>
        <w:rPr>
          <w:sz w:val="22"/>
          <w:szCs w:val="22"/>
        </w:rPr>
      </w:pPr>
      <w:r w:rsidRPr="001A6674">
        <w:rPr>
          <w:sz w:val="22"/>
          <w:szCs w:val="22"/>
        </w:rPr>
        <w:t>Wykonawca zobowiązuje się zapewnić przez okres min. 10 lat od roku produkcji przedmiotu umowy dostępność wszystkich zabudowanych w nim części i podzespołów.</w:t>
      </w:r>
    </w:p>
    <w:p w14:paraId="0D21DBBD" w14:textId="77777777" w:rsidR="00DC17D6" w:rsidRPr="006175F2" w:rsidRDefault="00DC17D6" w:rsidP="00113D56">
      <w:pPr>
        <w:numPr>
          <w:ilvl w:val="0"/>
          <w:numId w:val="100"/>
        </w:numPr>
        <w:tabs>
          <w:tab w:val="num" w:pos="284"/>
        </w:tabs>
        <w:autoSpaceDE w:val="0"/>
        <w:autoSpaceDN w:val="0"/>
        <w:adjustRightInd w:val="0"/>
        <w:ind w:left="284" w:hanging="284"/>
        <w:jc w:val="both"/>
        <w:rPr>
          <w:sz w:val="22"/>
          <w:szCs w:val="22"/>
        </w:rPr>
      </w:pPr>
      <w:r w:rsidRPr="001A6674">
        <w:rPr>
          <w:sz w:val="22"/>
          <w:szCs w:val="22"/>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p w14:paraId="0486C02E" w14:textId="77777777" w:rsidR="0046246A" w:rsidRDefault="0046246A" w:rsidP="00764F94">
      <w:pPr>
        <w:spacing w:line="259" w:lineRule="auto"/>
        <w:jc w:val="both"/>
        <w:rPr>
          <w:i/>
          <w:iCs/>
          <w:color w:val="2F5496" w:themeColor="accent1" w:themeShade="BF"/>
          <w:sz w:val="22"/>
          <w:szCs w:val="22"/>
        </w:rPr>
      </w:pPr>
      <w:bookmarkStart w:id="161" w:name="_Toc64016205"/>
      <w:bookmarkEnd w:id="155"/>
    </w:p>
    <w:p w14:paraId="712210CC" w14:textId="2FB4FA64" w:rsidR="00764F94" w:rsidRPr="008E5F46" w:rsidRDefault="00764F94" w:rsidP="008E5F46">
      <w:pPr>
        <w:pStyle w:val="Nagwek2"/>
      </w:pPr>
      <w:bookmarkStart w:id="162" w:name="_Toc228958980"/>
      <w:r w:rsidRPr="008E5F46">
        <w:t>§ 8. Realizacja przedmiotu umowy w zakresie usług serwisowych</w:t>
      </w:r>
      <w:bookmarkEnd w:id="162"/>
      <w:r w:rsidRPr="008E5F46">
        <w:t xml:space="preserve"> </w:t>
      </w:r>
    </w:p>
    <w:p w14:paraId="42EB5127"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Wykonawca zobowiązuje się do całodobowego świadczenia usług serwisowych w okresie obowiązywania gwarancji,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r>
        <w:rPr>
          <w:sz w:val="22"/>
          <w:szCs w:val="22"/>
        </w:rPr>
        <w:t>.</w:t>
      </w:r>
    </w:p>
    <w:p w14:paraId="58952680"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Realizacja serwisu w zakresie uznanych roszczeń gwarancyjnych będzie bezpłatna, a w pozostałych przypadkach odpłatna.</w:t>
      </w:r>
    </w:p>
    <w:p w14:paraId="6CF2D477" w14:textId="77777777" w:rsidR="00764F94"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Przez naprawę rozumie się usunięcie wady powodującej nieprawidłową pracę przywracającą maszynę/urządzenie do jego poprzedniej sprawności.</w:t>
      </w:r>
    </w:p>
    <w:p w14:paraId="3ACDBC83" w14:textId="77777777" w:rsidR="00764F94" w:rsidRPr="002E1B0C" w:rsidRDefault="00764F94" w:rsidP="00113D56">
      <w:pPr>
        <w:numPr>
          <w:ilvl w:val="0"/>
          <w:numId w:val="86"/>
        </w:numPr>
        <w:suppressAutoHyphens/>
        <w:autoSpaceDN w:val="0"/>
        <w:ind w:left="426" w:hanging="426"/>
        <w:jc w:val="both"/>
        <w:textAlignment w:val="baseline"/>
        <w:rPr>
          <w:sz w:val="22"/>
          <w:szCs w:val="22"/>
        </w:rPr>
      </w:pPr>
      <w:r w:rsidRPr="002E1B0C">
        <w:rPr>
          <w:sz w:val="22"/>
          <w:szCs w:val="22"/>
        </w:rPr>
        <w:t>Realizacja usług serwisowych odbywać się będą na poniższych zasadach:</w:t>
      </w:r>
    </w:p>
    <w:p w14:paraId="01C5BAFF" w14:textId="77777777" w:rsidR="00764F94" w:rsidRPr="00F33939" w:rsidRDefault="00764F94" w:rsidP="00113D56">
      <w:pPr>
        <w:numPr>
          <w:ilvl w:val="0"/>
          <w:numId w:val="85"/>
        </w:numPr>
        <w:ind w:left="851" w:hanging="425"/>
        <w:jc w:val="both"/>
        <w:rPr>
          <w:sz w:val="22"/>
          <w:szCs w:val="22"/>
        </w:rPr>
      </w:pPr>
      <w:r w:rsidRPr="00F33939">
        <w:rPr>
          <w:spacing w:val="-4"/>
          <w:sz w:val="22"/>
          <w:szCs w:val="22"/>
        </w:rPr>
        <w:lastRenderedPageBreak/>
        <w:t xml:space="preserve">przyjazd ekipy serwisowej do naprawy w razie postoju (lub awaryjnej pracy) maszyny/urządzenia w ciągu </w:t>
      </w:r>
      <w:r w:rsidRPr="00F33939">
        <w:rPr>
          <w:b/>
          <w:bCs/>
          <w:spacing w:val="-4"/>
          <w:sz w:val="22"/>
          <w:szCs w:val="22"/>
        </w:rPr>
        <w:t>12 godzin</w:t>
      </w:r>
      <w:r w:rsidRPr="00F33939">
        <w:rPr>
          <w:spacing w:val="-4"/>
          <w:sz w:val="22"/>
          <w:szCs w:val="22"/>
        </w:rPr>
        <w:t xml:space="preserve"> licząc od momentu telefonicznego zgłoszenia awarii do serwisu Wykonawcy lub w przypadku działań prewencyjnych w innym wzajemnie uzgodnionym terminie,</w:t>
      </w:r>
    </w:p>
    <w:p w14:paraId="19A36E1B" w14:textId="77777777" w:rsidR="00764F94" w:rsidRPr="00F33939" w:rsidRDefault="00764F94" w:rsidP="00113D56">
      <w:pPr>
        <w:numPr>
          <w:ilvl w:val="0"/>
          <w:numId w:val="85"/>
        </w:numPr>
        <w:ind w:left="851" w:hanging="425"/>
        <w:jc w:val="both"/>
        <w:rPr>
          <w:sz w:val="22"/>
          <w:szCs w:val="22"/>
        </w:rPr>
      </w:pPr>
      <w:r w:rsidRPr="00F33939">
        <w:rPr>
          <w:spacing w:val="-4"/>
          <w:sz w:val="22"/>
          <w:szCs w:val="22"/>
        </w:rPr>
        <w:t>w przypadku braku wzajemnie uzgodnionego terminu (przy działaniach prewencyjnych) przyjazd ekipy serwisowej powinien nastąpić do</w:t>
      </w:r>
      <w:r w:rsidRPr="00F33939">
        <w:rPr>
          <w:b/>
          <w:spacing w:val="-4"/>
          <w:sz w:val="22"/>
          <w:szCs w:val="22"/>
        </w:rPr>
        <w:t xml:space="preserve"> 48 godzin</w:t>
      </w:r>
      <w:r w:rsidRPr="00F33939">
        <w:rPr>
          <w:spacing w:val="-4"/>
          <w:sz w:val="22"/>
          <w:szCs w:val="22"/>
        </w:rPr>
        <w:t xml:space="preserve"> od telefonicznego zgłoszenia,</w:t>
      </w:r>
    </w:p>
    <w:p w14:paraId="2DC3AE65" w14:textId="77777777" w:rsidR="00764F94" w:rsidRPr="00F33939" w:rsidRDefault="00764F94" w:rsidP="00113D56">
      <w:pPr>
        <w:numPr>
          <w:ilvl w:val="0"/>
          <w:numId w:val="85"/>
        </w:numPr>
        <w:ind w:left="851" w:hanging="425"/>
        <w:jc w:val="both"/>
        <w:rPr>
          <w:sz w:val="22"/>
          <w:szCs w:val="22"/>
        </w:rPr>
      </w:pPr>
      <w:r w:rsidRPr="00F33939">
        <w:rPr>
          <w:bCs/>
          <w:spacing w:val="-4"/>
          <w:sz w:val="22"/>
          <w:szCs w:val="22"/>
        </w:rPr>
        <w:t xml:space="preserve">usunięcie zgłoszonej awarii (niesprawności), za wyjątkiem opisanym w pkt 7), nastąpi w terminie możliwie najkrótszym od momentu przyjazdu serwisu na kopalnię, jednak nie dłuższym niż </w:t>
      </w:r>
      <w:r w:rsidRPr="00F33939">
        <w:rPr>
          <w:b/>
          <w:spacing w:val="-4"/>
          <w:sz w:val="22"/>
          <w:szCs w:val="22"/>
        </w:rPr>
        <w:t>48 godzin</w:t>
      </w:r>
      <w:r w:rsidRPr="00F33939">
        <w:rPr>
          <w:bCs/>
          <w:spacing w:val="-4"/>
          <w:sz w:val="22"/>
          <w:szCs w:val="22"/>
        </w:rPr>
        <w:t xml:space="preserve"> licząc od momentu telefonicznego zgłoszenia do serwisu Wykonawcy. Czas ten wydłuża się o czas dotarcia przez pracowników serwisu do maszyny, czas przygotowania maszyny przez Zamawiającego do świadczenia usługi serwisowej (w tym jej transport na miejsce gdzie usługa może być bezpiecznie i zgodnie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47062618" w14:textId="77777777" w:rsidR="00764F94" w:rsidRPr="00F33939" w:rsidRDefault="00764F94" w:rsidP="00113D56">
      <w:pPr>
        <w:numPr>
          <w:ilvl w:val="0"/>
          <w:numId w:val="85"/>
        </w:numPr>
        <w:ind w:left="851" w:hanging="425"/>
        <w:jc w:val="both"/>
        <w:rPr>
          <w:sz w:val="22"/>
          <w:szCs w:val="22"/>
        </w:rPr>
      </w:pPr>
      <w:r w:rsidRPr="00F33939">
        <w:rPr>
          <w:iCs/>
          <w:spacing w:val="-4"/>
          <w:sz w:val="22"/>
          <w:szCs w:val="22"/>
        </w:rPr>
        <w:t xml:space="preserve">udostępnienie części, niezbędnych służbom technicznym Zamawiającego dla utrzymania ruchu maszyny/urządzenia, następuje w terminie do </w:t>
      </w:r>
      <w:r w:rsidRPr="00F33939">
        <w:rPr>
          <w:b/>
          <w:iCs/>
          <w:spacing w:val="-4"/>
          <w:sz w:val="22"/>
          <w:szCs w:val="22"/>
        </w:rPr>
        <w:t>24 godzin</w:t>
      </w:r>
      <w:r w:rsidRPr="00F33939">
        <w:rPr>
          <w:iCs/>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51F0328C" w14:textId="77777777" w:rsidR="00764F94" w:rsidRPr="00F33939" w:rsidRDefault="00764F94" w:rsidP="00113D56">
      <w:pPr>
        <w:numPr>
          <w:ilvl w:val="0"/>
          <w:numId w:val="85"/>
        </w:numPr>
        <w:ind w:left="851" w:hanging="425"/>
        <w:jc w:val="both"/>
        <w:rPr>
          <w:sz w:val="22"/>
          <w:szCs w:val="22"/>
        </w:rPr>
      </w:pPr>
      <w:r w:rsidRPr="00F33939">
        <w:rPr>
          <w:spacing w:val="-4"/>
          <w:sz w:val="22"/>
          <w:szCs w:val="22"/>
        </w:rPr>
        <w:t>w przypadku braku wzajemnie uzgodnionego terminu (przy działaniu prewencyjnym) udostępnienie części niezbędnych służbom Zamawiającego dla utrzymania ruchu maszyny/urządzenia, następuje do</w:t>
      </w:r>
      <w:r w:rsidRPr="00F33939">
        <w:rPr>
          <w:b/>
          <w:spacing w:val="-4"/>
          <w:sz w:val="22"/>
          <w:szCs w:val="22"/>
        </w:rPr>
        <w:t xml:space="preserve"> 48 godzin</w:t>
      </w:r>
      <w:r w:rsidRPr="00F33939">
        <w:rPr>
          <w:spacing w:val="-4"/>
          <w:sz w:val="22"/>
          <w:szCs w:val="22"/>
        </w:rPr>
        <w:t xml:space="preserve"> od telefonicznego zgłoszenia, </w:t>
      </w:r>
    </w:p>
    <w:p w14:paraId="06CFF7CF" w14:textId="77777777" w:rsidR="00764F94" w:rsidRPr="00F33939" w:rsidRDefault="00764F94" w:rsidP="00113D56">
      <w:pPr>
        <w:numPr>
          <w:ilvl w:val="0"/>
          <w:numId w:val="85"/>
        </w:numPr>
        <w:ind w:left="851" w:hanging="425"/>
        <w:jc w:val="both"/>
        <w:rPr>
          <w:sz w:val="22"/>
          <w:szCs w:val="22"/>
        </w:rPr>
      </w:pPr>
      <w:r w:rsidRPr="00F33939">
        <w:rPr>
          <w:spacing w:val="-4"/>
          <w:sz w:val="22"/>
          <w:szCs w:val="22"/>
        </w:rPr>
        <w:t xml:space="preserve">w ramach świadczonych usług serwisowych </w:t>
      </w:r>
      <w:r w:rsidRPr="00F33939">
        <w:rPr>
          <w:sz w:val="22"/>
          <w:szCs w:val="22"/>
        </w:rPr>
        <w:t>dla przedmiotu zamówienia w okresie obowiązywania umowy</w:t>
      </w:r>
      <w:r w:rsidRPr="00F33939">
        <w:rPr>
          <w:spacing w:val="-4"/>
          <w:sz w:val="22"/>
          <w:szCs w:val="22"/>
        </w:rPr>
        <w:t xml:space="preserve"> Wykonawca zapewni dostawę sprawnych podzespołów i części zamiennych,</w:t>
      </w:r>
    </w:p>
    <w:p w14:paraId="73627698" w14:textId="77777777" w:rsidR="00764F94" w:rsidRPr="00F33939" w:rsidRDefault="00764F94" w:rsidP="00113D56">
      <w:pPr>
        <w:numPr>
          <w:ilvl w:val="0"/>
          <w:numId w:val="85"/>
        </w:numPr>
        <w:ind w:left="851" w:hanging="425"/>
        <w:jc w:val="both"/>
        <w:rPr>
          <w:sz w:val="22"/>
          <w:szCs w:val="22"/>
        </w:rPr>
      </w:pPr>
      <w:r w:rsidRPr="00F33939">
        <w:rPr>
          <w:iCs/>
          <w:spacing w:val="-4"/>
          <w:sz w:val="22"/>
          <w:szCs w:val="22"/>
        </w:rPr>
        <w:t xml:space="preserve">w przypadku gdy dla przywrócenia sprawności wozu </w:t>
      </w:r>
      <w:r w:rsidRPr="00F33939">
        <w:rPr>
          <w:sz w:val="22"/>
          <w:szCs w:val="22"/>
        </w:rPr>
        <w:t>brak jest technicznych możliwości wykonania naprawy na terenie kopalni i związanej z tym konieczności wydania podzespołów wozu do siedziby Wykonawcy, termin naprawy zostanie obustronnie uzgodniony przez Strony.</w:t>
      </w:r>
    </w:p>
    <w:p w14:paraId="236CA07A" w14:textId="77777777" w:rsidR="00764F94" w:rsidRPr="00F33939" w:rsidRDefault="00764F94" w:rsidP="00113D56">
      <w:pPr>
        <w:numPr>
          <w:ilvl w:val="0"/>
          <w:numId w:val="86"/>
        </w:numPr>
        <w:suppressAutoHyphens/>
        <w:autoSpaceDN w:val="0"/>
        <w:ind w:left="426" w:hanging="426"/>
        <w:jc w:val="both"/>
        <w:textAlignment w:val="baseline"/>
        <w:rPr>
          <w:sz w:val="22"/>
          <w:szCs w:val="22"/>
        </w:rPr>
      </w:pPr>
      <w:r w:rsidRPr="00F33939">
        <w:rPr>
          <w:sz w:val="22"/>
          <w:szCs w:val="22"/>
        </w:rPr>
        <w:t xml:space="preserve">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w:t>
      </w:r>
      <w:r w:rsidRPr="00F33939">
        <w:rPr>
          <w:b/>
          <w:bCs/>
          <w:sz w:val="22"/>
          <w:szCs w:val="22"/>
        </w:rPr>
        <w:t>24 godzin</w:t>
      </w:r>
      <w:r w:rsidRPr="00F33939">
        <w:rPr>
          <w:sz w:val="22"/>
          <w:szCs w:val="22"/>
        </w:rPr>
        <w:t xml:space="preserve"> od chwili zgłoszenia. W przypadku zbieżności tego terminu z dniami ustawowo wolnymi od pracy, dokument ten przesłany winien być do końca pierwszej zmiany następującego dnia roboczego.</w:t>
      </w:r>
    </w:p>
    <w:p w14:paraId="19553A85" w14:textId="77777777" w:rsidR="00764F94" w:rsidRPr="00046602" w:rsidRDefault="00764F94" w:rsidP="00113D56">
      <w:pPr>
        <w:numPr>
          <w:ilvl w:val="0"/>
          <w:numId w:val="86"/>
        </w:numPr>
        <w:suppressAutoHyphens/>
        <w:autoSpaceDN w:val="0"/>
        <w:ind w:left="426" w:hanging="426"/>
        <w:jc w:val="both"/>
        <w:textAlignment w:val="baseline"/>
        <w:rPr>
          <w:sz w:val="22"/>
          <w:szCs w:val="22"/>
        </w:rPr>
      </w:pPr>
      <w:r w:rsidRPr="00F33939">
        <w:rPr>
          <w:sz w:val="22"/>
          <w:szCs w:val="22"/>
        </w:rPr>
        <w:t xml:space="preserve">Usługi serwisowe realizowane mogą być również w formie zabezpieczenia dla służb technicznych Zamawiającego </w:t>
      </w:r>
      <w:r w:rsidRPr="00F33939">
        <w:rPr>
          <w:sz w:val="22"/>
          <w:szCs w:val="22"/>
          <w:u w:val="single"/>
        </w:rPr>
        <w:t>jednostkowych ilości części i podzespołów</w:t>
      </w:r>
      <w:r w:rsidRPr="00F33939">
        <w:rPr>
          <w:sz w:val="22"/>
          <w:szCs w:val="22"/>
        </w:rPr>
        <w:t>. Dostawa części do Zamawiającego będzie się odbywać</w:t>
      </w:r>
      <w:r w:rsidRPr="00DE5559">
        <w:rPr>
          <w:sz w:val="22"/>
          <w:szCs w:val="22"/>
        </w:rPr>
        <w:t xml:space="preserve">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ekipy serwisowej </w:t>
      </w:r>
      <w:r w:rsidRPr="00046602">
        <w:rPr>
          <w:sz w:val="22"/>
          <w:szCs w:val="22"/>
        </w:rPr>
        <w:t xml:space="preserve">stanowiącą załącznik do niniejszej umowy – </w:t>
      </w:r>
      <w:r w:rsidRPr="00046602">
        <w:rPr>
          <w:i/>
          <w:iCs/>
          <w:sz w:val="22"/>
          <w:szCs w:val="22"/>
        </w:rPr>
        <w:t>jeżeli występuje.</w:t>
      </w:r>
    </w:p>
    <w:p w14:paraId="75B2BDC1"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Serwis może być wezwany do realizacji usługi serwisowej przez osobę upoważnioną przez Zamawiającego (Kopalni</w:t>
      </w:r>
      <w:r>
        <w:rPr>
          <w:sz w:val="22"/>
          <w:szCs w:val="22"/>
        </w:rPr>
        <w:t>ę</w:t>
      </w:r>
      <w:r w:rsidRPr="00DE5559">
        <w:rPr>
          <w:sz w:val="22"/>
          <w:szCs w:val="22"/>
        </w:rPr>
        <w:t xml:space="preserve">), po wcześniejszej akceptacji Kierownika Działu </w:t>
      </w:r>
      <w:r w:rsidRPr="003E14E5">
        <w:rPr>
          <w:sz w:val="22"/>
          <w:szCs w:val="22"/>
        </w:rPr>
        <w:t xml:space="preserve">Energomechanicznego </w:t>
      </w:r>
      <w:r w:rsidRPr="00DE5559">
        <w:rPr>
          <w:sz w:val="22"/>
          <w:szCs w:val="22"/>
        </w:rPr>
        <w:t>(a w razie jego nieobecności jego zastępcy).</w:t>
      </w:r>
    </w:p>
    <w:p w14:paraId="65269337" w14:textId="77777777" w:rsidR="00764F94" w:rsidRPr="00DE5559" w:rsidRDefault="00764F94" w:rsidP="00764F94">
      <w:pPr>
        <w:pStyle w:val="Tekstpodstawowy2"/>
        <w:spacing w:after="0" w:line="240" w:lineRule="auto"/>
        <w:ind w:left="360" w:firstLine="66"/>
        <w:jc w:val="both"/>
        <w:rPr>
          <w:b/>
          <w:bCs/>
          <w:sz w:val="22"/>
          <w:szCs w:val="22"/>
        </w:rPr>
      </w:pPr>
      <w:r w:rsidRPr="00DE5559">
        <w:rPr>
          <w:b/>
          <w:bCs/>
          <w:sz w:val="22"/>
          <w:szCs w:val="22"/>
        </w:rPr>
        <w:t>Uwaga:</w:t>
      </w:r>
    </w:p>
    <w:p w14:paraId="13EA99CC" w14:textId="77777777" w:rsidR="00764F94" w:rsidRPr="00DE5559" w:rsidRDefault="00764F94" w:rsidP="00764F94">
      <w:pPr>
        <w:suppressAutoHyphens/>
        <w:autoSpaceDN w:val="0"/>
        <w:ind w:left="426"/>
        <w:jc w:val="both"/>
        <w:textAlignment w:val="baseline"/>
        <w:rPr>
          <w:b/>
          <w:bCs/>
          <w:sz w:val="22"/>
          <w:szCs w:val="22"/>
        </w:rPr>
      </w:pPr>
      <w:r w:rsidRPr="00DE5559">
        <w:rPr>
          <w:b/>
          <w:bCs/>
          <w:sz w:val="22"/>
          <w:szCs w:val="22"/>
        </w:rPr>
        <w:t xml:space="preserve">W trakcie zgłoszenia do Wykonawcy, zgłaszający poinformuje Wykonawcę, że dokonuje wezwania za zgodą Kierownika Działu </w:t>
      </w:r>
      <w:r w:rsidRPr="003E14E5">
        <w:rPr>
          <w:b/>
          <w:bCs/>
          <w:sz w:val="22"/>
          <w:szCs w:val="22"/>
        </w:rPr>
        <w:t xml:space="preserve">Energomechanicznego </w:t>
      </w:r>
      <w:r w:rsidRPr="00DE5559">
        <w:rPr>
          <w:b/>
          <w:bCs/>
          <w:sz w:val="22"/>
          <w:szCs w:val="22"/>
        </w:rPr>
        <w:t>danej kopalni.</w:t>
      </w:r>
    </w:p>
    <w:p w14:paraId="2A1AE168"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lastRenderedPageBreak/>
        <w:t>W Wezwaniu Serwisowym Zamawiający, powołując się na numer niniejszej umowy, określi obiekt usługi, przyczynę wezwania, z określeniem objawów awarii lub uszkodzenia oraz spodziewanego zakresu rzeczowego / usługowego serwisu. Wezwania Serwisowe należy zgłaszać do Wykonawcy, na niżej podany adres:</w:t>
      </w:r>
    </w:p>
    <w:p w14:paraId="64461265" w14:textId="77777777" w:rsidR="00764F94" w:rsidRPr="00DE5559" w:rsidRDefault="00764F94" w:rsidP="00764F94">
      <w:pPr>
        <w:suppressAutoHyphens/>
        <w:autoSpaceDN w:val="0"/>
        <w:jc w:val="both"/>
        <w:textAlignment w:val="baseline"/>
        <w:rPr>
          <w:sz w:val="22"/>
          <w:szCs w:val="22"/>
        </w:rPr>
      </w:pPr>
    </w:p>
    <w:p w14:paraId="6F3C8EB2" w14:textId="77777777" w:rsidR="00764F94" w:rsidRPr="00DE5559" w:rsidRDefault="00764F94" w:rsidP="00764F94">
      <w:pPr>
        <w:ind w:left="284"/>
        <w:jc w:val="center"/>
        <w:rPr>
          <w:b/>
          <w:sz w:val="22"/>
          <w:szCs w:val="22"/>
          <w:lang w:val="en-US"/>
        </w:rPr>
      </w:pPr>
      <w:r w:rsidRPr="00DE5559">
        <w:rPr>
          <w:b/>
          <w:sz w:val="22"/>
          <w:szCs w:val="22"/>
          <w:lang w:val="en-US"/>
        </w:rPr>
        <w:t>…………………………………………………………….</w:t>
      </w:r>
    </w:p>
    <w:p w14:paraId="013B32FC" w14:textId="77777777" w:rsidR="00764F94" w:rsidRPr="00DE5559" w:rsidRDefault="00764F94" w:rsidP="00764F94">
      <w:pPr>
        <w:ind w:left="284"/>
        <w:jc w:val="center"/>
        <w:rPr>
          <w:b/>
          <w:sz w:val="22"/>
          <w:szCs w:val="22"/>
          <w:lang w:val="en-US"/>
        </w:rPr>
      </w:pPr>
      <w:r w:rsidRPr="00DE5559">
        <w:rPr>
          <w:b/>
          <w:sz w:val="22"/>
          <w:szCs w:val="22"/>
          <w:lang w:val="en-US"/>
        </w:rPr>
        <w:t>ul. ………………………………………………………</w:t>
      </w:r>
    </w:p>
    <w:p w14:paraId="571FABD0" w14:textId="77777777" w:rsidR="00764F94" w:rsidRPr="00DE5559" w:rsidRDefault="00764F94" w:rsidP="00764F94">
      <w:pPr>
        <w:ind w:left="284"/>
        <w:jc w:val="center"/>
        <w:rPr>
          <w:b/>
          <w:sz w:val="22"/>
          <w:szCs w:val="22"/>
          <w:lang w:val="en-US"/>
        </w:rPr>
      </w:pPr>
      <w:r w:rsidRPr="00DE5559">
        <w:rPr>
          <w:b/>
          <w:sz w:val="22"/>
          <w:szCs w:val="22"/>
          <w:lang w:val="en-US"/>
        </w:rPr>
        <w:t>tel. …………………………, e-mail …………………………</w:t>
      </w:r>
      <w:proofErr w:type="gramStart"/>
      <w:r w:rsidRPr="00DE5559">
        <w:rPr>
          <w:b/>
          <w:sz w:val="22"/>
          <w:szCs w:val="22"/>
          <w:lang w:val="en-US"/>
        </w:rPr>
        <w:t>…..</w:t>
      </w:r>
      <w:proofErr w:type="gramEnd"/>
    </w:p>
    <w:p w14:paraId="750F223A" w14:textId="77777777" w:rsidR="00764F94" w:rsidRDefault="00764F94" w:rsidP="00113D56">
      <w:pPr>
        <w:numPr>
          <w:ilvl w:val="0"/>
          <w:numId w:val="86"/>
        </w:numPr>
        <w:suppressAutoHyphens/>
        <w:autoSpaceDN w:val="0"/>
        <w:ind w:left="425" w:hanging="425"/>
        <w:jc w:val="both"/>
        <w:textAlignment w:val="baseline"/>
        <w:rPr>
          <w:sz w:val="22"/>
          <w:szCs w:val="22"/>
        </w:rPr>
      </w:pPr>
      <w:r w:rsidRPr="00DE5559">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60A1044D" w14:textId="77777777" w:rsidR="00764F94" w:rsidRDefault="00764F94" w:rsidP="00113D56">
      <w:pPr>
        <w:numPr>
          <w:ilvl w:val="0"/>
          <w:numId w:val="86"/>
        </w:numPr>
        <w:suppressAutoHyphens/>
        <w:autoSpaceDN w:val="0"/>
        <w:ind w:left="425" w:hanging="425"/>
        <w:jc w:val="both"/>
        <w:textAlignment w:val="baseline"/>
        <w:rPr>
          <w:sz w:val="22"/>
          <w:szCs w:val="22"/>
        </w:rPr>
      </w:pPr>
      <w:r w:rsidRPr="00E16A3F">
        <w:rPr>
          <w:bCs/>
          <w:sz w:val="22"/>
          <w:szCs w:val="22"/>
        </w:rPr>
        <w:t>Przyjazd ekipy serwisowej Wykonawcy następuje w terminie zgodnym z umową.</w:t>
      </w:r>
    </w:p>
    <w:p w14:paraId="1C2EFA48" w14:textId="77777777" w:rsidR="00764F94" w:rsidRPr="00E16A3F" w:rsidRDefault="00764F94" w:rsidP="00113D56">
      <w:pPr>
        <w:numPr>
          <w:ilvl w:val="0"/>
          <w:numId w:val="86"/>
        </w:numPr>
        <w:suppressAutoHyphens/>
        <w:autoSpaceDN w:val="0"/>
        <w:ind w:left="425" w:hanging="425"/>
        <w:jc w:val="both"/>
        <w:textAlignment w:val="baseline"/>
        <w:rPr>
          <w:sz w:val="22"/>
          <w:szCs w:val="22"/>
        </w:rPr>
      </w:pPr>
      <w:r w:rsidRPr="00E16A3F">
        <w:rPr>
          <w:sz w:val="22"/>
          <w:szCs w:val="22"/>
        </w:rPr>
        <w:t>Za zgodne z obowiązującymi przepisami i technologią wykonania usługi serwisowej na terenie Zamawiającego odpowiada kierownik lub przodowy brygady serwisu, wyznaczany przez osobę uprawnioną ze strony Wykonawcy.</w:t>
      </w:r>
    </w:p>
    <w:p w14:paraId="51445CBE"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bCs/>
          <w:i/>
          <w:iCs/>
          <w:sz w:val="22"/>
          <w:szCs w:val="22"/>
        </w:rPr>
        <w:t>Serwis</w:t>
      </w:r>
      <w:r w:rsidRPr="00DE5559">
        <w:rPr>
          <w:sz w:val="22"/>
          <w:szCs w:val="22"/>
        </w:rPr>
        <w:t xml:space="preserve"> Wykonawcy (każdy z serwisantów):</w:t>
      </w:r>
    </w:p>
    <w:p w14:paraId="46A6D4E4" w14:textId="77777777" w:rsidR="00764F94" w:rsidRPr="00E16A3F" w:rsidRDefault="00764F94" w:rsidP="00113D56">
      <w:pPr>
        <w:pStyle w:val="Akapitzlist"/>
        <w:numPr>
          <w:ilvl w:val="0"/>
          <w:numId w:val="87"/>
        </w:numPr>
        <w:suppressAutoHyphens/>
        <w:autoSpaceDN w:val="0"/>
        <w:ind w:left="993" w:hanging="426"/>
        <w:jc w:val="both"/>
        <w:textAlignment w:val="baseline"/>
        <w:rPr>
          <w:sz w:val="22"/>
          <w:szCs w:val="22"/>
        </w:rPr>
      </w:pPr>
      <w:r w:rsidRPr="00DE5559">
        <w:rPr>
          <w:sz w:val="22"/>
          <w:szCs w:val="22"/>
        </w:rPr>
        <w:t>zgłasza swój przyjazd u osoby określonej w zgłoszeniu (lub wskazanej do kontaktu) i wspólnie z nią u dyspozytora Zamawiającego, po czym dopiero możliwe jest wejście/wjazd na teren Oddziału;</w:t>
      </w:r>
      <w:r>
        <w:rPr>
          <w:sz w:val="22"/>
          <w:szCs w:val="22"/>
        </w:rPr>
        <w:t xml:space="preserve"> </w:t>
      </w:r>
      <w:r w:rsidRPr="00E16A3F">
        <w:rPr>
          <w:sz w:val="22"/>
          <w:szCs w:val="22"/>
        </w:rPr>
        <w:t xml:space="preserve">Zgłoszenie przyjazdu </w:t>
      </w:r>
      <w:r w:rsidRPr="00E16A3F">
        <w:rPr>
          <w:i/>
          <w:iCs/>
          <w:spacing w:val="-4"/>
          <w:sz w:val="22"/>
          <w:szCs w:val="22"/>
        </w:rPr>
        <w:t>Serwisu</w:t>
      </w:r>
      <w:r w:rsidRPr="00E16A3F">
        <w:rPr>
          <w:sz w:val="22"/>
          <w:szCs w:val="22"/>
        </w:rPr>
        <w:t xml:space="preserve"> oznacza rozpoczęcie czasu świadczenia usługi serwisowej i pracy serwisu</w:t>
      </w:r>
      <w:r>
        <w:rPr>
          <w:sz w:val="22"/>
          <w:szCs w:val="22"/>
        </w:rPr>
        <w:t>,</w:t>
      </w:r>
    </w:p>
    <w:p w14:paraId="09420FF0" w14:textId="77777777" w:rsidR="00764F94" w:rsidRPr="00DE5559" w:rsidRDefault="00764F94" w:rsidP="00113D56">
      <w:pPr>
        <w:pStyle w:val="Akapitzlist"/>
        <w:numPr>
          <w:ilvl w:val="0"/>
          <w:numId w:val="87"/>
        </w:numPr>
        <w:suppressAutoHyphens/>
        <w:autoSpaceDN w:val="0"/>
        <w:ind w:left="993" w:hanging="426"/>
        <w:jc w:val="both"/>
        <w:textAlignment w:val="baseline"/>
        <w:rPr>
          <w:sz w:val="22"/>
          <w:szCs w:val="22"/>
        </w:rPr>
      </w:pPr>
      <w:r w:rsidRPr="00DE5559">
        <w:rPr>
          <w:sz w:val="22"/>
          <w:szCs w:val="22"/>
        </w:rPr>
        <w:t>przed wejściem/wjazdem na teren Oddziału zobowiązany jest do pobrania karty identyfikacyjnej w celu zarejestrowania wejścia/wjazdu na teren Zakładu Górniczego.</w:t>
      </w:r>
    </w:p>
    <w:p w14:paraId="466A2D40" w14:textId="77777777" w:rsidR="00764F94" w:rsidRPr="00DE5559" w:rsidRDefault="00764F94" w:rsidP="00113D56">
      <w:pPr>
        <w:pStyle w:val="Akapitzlist"/>
        <w:numPr>
          <w:ilvl w:val="0"/>
          <w:numId w:val="86"/>
        </w:numPr>
        <w:ind w:left="426" w:hanging="426"/>
        <w:jc w:val="both"/>
        <w:rPr>
          <w:sz w:val="22"/>
          <w:szCs w:val="22"/>
        </w:rPr>
      </w:pPr>
      <w:r w:rsidRPr="00DE5559">
        <w:rPr>
          <w:sz w:val="22"/>
          <w:szCs w:val="22"/>
        </w:rPr>
        <w:t>Wykonanie usługi na terenie Kopalni będzie każdorazowo dokumentowane Protokołem wykonania usługi serwisowej / Protokołem Serwisowym /</w:t>
      </w:r>
      <w:r>
        <w:rPr>
          <w:sz w:val="22"/>
          <w:szCs w:val="22"/>
        </w:rPr>
        <w:t xml:space="preserve"> </w:t>
      </w:r>
      <w:r w:rsidRPr="00DE5559">
        <w:rPr>
          <w:sz w:val="22"/>
          <w:szCs w:val="22"/>
        </w:rPr>
        <w:t>Notatką serwisową / Dowodem dostawy (WZ/WZS), sporządzanym w 2 egzemplarzach (po jednym dla każdej ze stron) potwierdzonym przez przedstawicieli Wykonawcy (Serwisu) i Zamawiającego (Kopalni).</w:t>
      </w:r>
    </w:p>
    <w:p w14:paraId="7256B987"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Protokół usługi serwisowej powinien m.in. zawierać:</w:t>
      </w:r>
    </w:p>
    <w:p w14:paraId="0418629D"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numer kolejny, </w:t>
      </w:r>
    </w:p>
    <w:p w14:paraId="368BCA2C"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datę i godzinę zgłoszenia usługi serwisowej (Wezwania Serwisowego), </w:t>
      </w:r>
    </w:p>
    <w:p w14:paraId="2BD7C91C"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uzgodniony pomiędzy przedstawicielami stron termin wykonania usługi, </w:t>
      </w:r>
    </w:p>
    <w:p w14:paraId="104B09D2"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rodzaj uszkodzenia, </w:t>
      </w:r>
    </w:p>
    <w:p w14:paraId="29C47E2E"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datę i godzinę przystąpienia do pracy serwisu (godzina zgłoszenia się serwisu do dyspozytora kopalni - wejścia na teren Oddziału), </w:t>
      </w:r>
    </w:p>
    <w:p w14:paraId="722969B9"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datę i godzinę sporządzenia oraz podpisania protokołu serwisowego (data i godzina zakończenia pracy serwisu), </w:t>
      </w:r>
    </w:p>
    <w:p w14:paraId="39C9D532"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liczby roboczogodzin serwisowych związanych z realizacją zlecenia – wyliczona w oparciu</w:t>
      </w:r>
      <w:r w:rsidRPr="00DE5559">
        <w:rPr>
          <w:sz w:val="22"/>
          <w:szCs w:val="22"/>
        </w:rPr>
        <w:br/>
        <w:t xml:space="preserve">o pkt </w:t>
      </w:r>
      <w:r>
        <w:rPr>
          <w:sz w:val="22"/>
          <w:szCs w:val="22"/>
        </w:rPr>
        <w:t>5</w:t>
      </w:r>
      <w:r w:rsidRPr="00DE5559">
        <w:rPr>
          <w:sz w:val="22"/>
          <w:szCs w:val="22"/>
        </w:rPr>
        <w:t xml:space="preserve">) oraz </w:t>
      </w:r>
      <w:r>
        <w:rPr>
          <w:sz w:val="22"/>
          <w:szCs w:val="22"/>
        </w:rPr>
        <w:t>6</w:t>
      </w:r>
      <w:r w:rsidRPr="00DE5559">
        <w:rPr>
          <w:sz w:val="22"/>
          <w:szCs w:val="22"/>
        </w:rPr>
        <w:t>),</w:t>
      </w:r>
    </w:p>
    <w:p w14:paraId="0F04A3BA"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wyszczególnienie przeprowadzonych prac/czynności, </w:t>
      </w:r>
    </w:p>
    <w:p w14:paraId="4009D1C4"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datę i godzinę zakończenia prac związanych z realizacją zlecenia (godzina przekazania użytkownikowi sprawnej maszyn/urządzenia), </w:t>
      </w:r>
    </w:p>
    <w:p w14:paraId="53C112B6"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wstępną opinię serwisu o przyczynach zaistnienia awarii, tj. czy awaria nastąpiła z przyczyn niezależnych od użytkownika, czy z braku odpowiedniej obsługi,</w:t>
      </w:r>
    </w:p>
    <w:p w14:paraId="30F7A709"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na Protokole usługi serwisowej, Wykonawca określi wstępnie czy wykonana usługa jest gwarancyjna lub pozagwarancyjna lub reklamacja w przypadku braku możliwości określenia rodzaju usługi na miejscu. </w:t>
      </w:r>
    </w:p>
    <w:p w14:paraId="27CFD2B9" w14:textId="77777777" w:rsidR="00764F94" w:rsidRPr="00DE5559" w:rsidRDefault="00764F94" w:rsidP="00113D56">
      <w:pPr>
        <w:pStyle w:val="Akapitzlist"/>
        <w:numPr>
          <w:ilvl w:val="0"/>
          <w:numId w:val="89"/>
        </w:numPr>
        <w:tabs>
          <w:tab w:val="left" w:pos="993"/>
        </w:tabs>
        <w:autoSpaceDE w:val="0"/>
        <w:autoSpaceDN w:val="0"/>
        <w:adjustRightInd w:val="0"/>
        <w:ind w:left="993" w:hanging="426"/>
        <w:jc w:val="both"/>
        <w:rPr>
          <w:sz w:val="22"/>
          <w:szCs w:val="22"/>
        </w:rPr>
      </w:pPr>
      <w:r w:rsidRPr="00DE5559">
        <w:rPr>
          <w:sz w:val="22"/>
          <w:szCs w:val="22"/>
        </w:rPr>
        <w:t xml:space="preserve">specyfikację wymienionych elementów i podzespołów (z podaniem pozycji cennika/katalogu) oraz ilość przepracowanych godzin. </w:t>
      </w:r>
    </w:p>
    <w:p w14:paraId="6AD3BD80" w14:textId="77777777" w:rsidR="00764F94" w:rsidRPr="00DE5559" w:rsidRDefault="00764F94" w:rsidP="00764F94">
      <w:pPr>
        <w:pStyle w:val="Tekstpodstawowy"/>
        <w:spacing w:after="0"/>
        <w:ind w:left="284"/>
        <w:rPr>
          <w:sz w:val="22"/>
          <w:szCs w:val="22"/>
          <w:u w:val="single"/>
        </w:rPr>
      </w:pPr>
      <w:r w:rsidRPr="00DE5559">
        <w:rPr>
          <w:sz w:val="22"/>
          <w:szCs w:val="22"/>
          <w:u w:val="single"/>
        </w:rPr>
        <w:t>Dopuszcza się:</w:t>
      </w:r>
    </w:p>
    <w:p w14:paraId="5819BD7A" w14:textId="77777777" w:rsidR="00764F94" w:rsidRPr="00DE5559" w:rsidRDefault="00764F94" w:rsidP="00113D56">
      <w:pPr>
        <w:pStyle w:val="Akapitzlist"/>
        <w:numPr>
          <w:ilvl w:val="0"/>
          <w:numId w:val="88"/>
        </w:numPr>
        <w:tabs>
          <w:tab w:val="left" w:pos="993"/>
        </w:tabs>
        <w:autoSpaceDE w:val="0"/>
        <w:autoSpaceDN w:val="0"/>
        <w:adjustRightInd w:val="0"/>
        <w:ind w:left="993" w:hanging="426"/>
        <w:jc w:val="both"/>
        <w:rPr>
          <w:sz w:val="22"/>
          <w:szCs w:val="22"/>
        </w:rPr>
      </w:pPr>
      <w:r w:rsidRPr="00DE5559">
        <w:rPr>
          <w:sz w:val="22"/>
          <w:szCs w:val="22"/>
        </w:rPr>
        <w:lastRenderedPageBreak/>
        <w:t>możliwość uzupełnienia daty i godziny zgłoszenia usługi serwisowej (Wezwania Serwisowego) niezwłocznie, nie później jednak niż do 3 dni roboczych po wykonaniu usługi serwisowej,</w:t>
      </w:r>
    </w:p>
    <w:p w14:paraId="6E86D366" w14:textId="77777777" w:rsidR="00764F94" w:rsidRPr="00DE5559" w:rsidRDefault="00764F94" w:rsidP="00113D56">
      <w:pPr>
        <w:pStyle w:val="Akapitzlist"/>
        <w:numPr>
          <w:ilvl w:val="0"/>
          <w:numId w:val="88"/>
        </w:numPr>
        <w:tabs>
          <w:tab w:val="left" w:pos="993"/>
        </w:tabs>
        <w:autoSpaceDE w:val="0"/>
        <w:autoSpaceDN w:val="0"/>
        <w:adjustRightInd w:val="0"/>
        <w:ind w:left="993" w:hanging="426"/>
        <w:jc w:val="both"/>
        <w:rPr>
          <w:sz w:val="22"/>
          <w:szCs w:val="22"/>
        </w:rPr>
      </w:pPr>
      <w:r w:rsidRPr="00DE5559">
        <w:rPr>
          <w:sz w:val="22"/>
          <w:szCs w:val="22"/>
        </w:rPr>
        <w:t>możliwość uzupełnienia numeru katalogowego/pozycji cennika z umowy niezwłocznie, nie później jednak niż do 3 dni roboczych po wykonaniu usługi serwisowej,</w:t>
      </w:r>
    </w:p>
    <w:p w14:paraId="4568E757" w14:textId="77777777" w:rsidR="00764F94" w:rsidRPr="00DE5559" w:rsidRDefault="00764F94" w:rsidP="00113D56">
      <w:pPr>
        <w:pStyle w:val="Akapitzlist"/>
        <w:numPr>
          <w:ilvl w:val="0"/>
          <w:numId w:val="88"/>
        </w:numPr>
        <w:tabs>
          <w:tab w:val="left" w:pos="993"/>
        </w:tabs>
        <w:autoSpaceDE w:val="0"/>
        <w:autoSpaceDN w:val="0"/>
        <w:adjustRightInd w:val="0"/>
        <w:ind w:left="993" w:hanging="426"/>
        <w:jc w:val="both"/>
        <w:rPr>
          <w:sz w:val="22"/>
          <w:szCs w:val="22"/>
        </w:rPr>
      </w:pPr>
      <w:r w:rsidRPr="00DE5559">
        <w:rPr>
          <w:sz w:val="22"/>
          <w:szCs w:val="22"/>
        </w:rPr>
        <w:t>stosowanie protokołu usługi serwisowej w wersji elektronicznej, potwierdzonego przez przedstawicieli Wykonawcy i przesyłanego na ustalony w tym celu adres mailowy.</w:t>
      </w:r>
    </w:p>
    <w:p w14:paraId="647FD509" w14:textId="77777777" w:rsidR="00764F94" w:rsidRPr="00DE5559" w:rsidRDefault="00764F94" w:rsidP="00113D56">
      <w:pPr>
        <w:numPr>
          <w:ilvl w:val="0"/>
          <w:numId w:val="86"/>
        </w:numPr>
        <w:suppressAutoHyphens/>
        <w:autoSpaceDN w:val="0"/>
        <w:ind w:left="426" w:hanging="426"/>
        <w:jc w:val="both"/>
        <w:textAlignment w:val="baseline"/>
        <w:rPr>
          <w:bCs/>
          <w:sz w:val="22"/>
          <w:szCs w:val="22"/>
        </w:rPr>
      </w:pPr>
      <w:r w:rsidRPr="00DE5559">
        <w:rPr>
          <w:bCs/>
          <w:sz w:val="22"/>
          <w:szCs w:val="22"/>
        </w:rPr>
        <w:t>Za transport podzespołów i części zamiennych do Zamawiającego dostarczanych:</w:t>
      </w:r>
    </w:p>
    <w:p w14:paraId="171CB1B5" w14:textId="77777777" w:rsidR="00764F94" w:rsidRPr="00DE5559" w:rsidRDefault="00764F94" w:rsidP="00113D56">
      <w:pPr>
        <w:pStyle w:val="Tekstpodstawowy"/>
        <w:numPr>
          <w:ilvl w:val="0"/>
          <w:numId w:val="90"/>
        </w:numPr>
        <w:spacing w:after="0"/>
        <w:ind w:left="993" w:hanging="426"/>
        <w:jc w:val="both"/>
        <w:rPr>
          <w:bCs/>
          <w:iCs/>
          <w:sz w:val="22"/>
          <w:szCs w:val="22"/>
        </w:rPr>
      </w:pPr>
      <w:r w:rsidRPr="00DE5559">
        <w:rPr>
          <w:bCs/>
          <w:iCs/>
          <w:sz w:val="22"/>
          <w:szCs w:val="22"/>
        </w:rPr>
        <w:t xml:space="preserve">w ramach usług serwisowych realizowanych </w:t>
      </w:r>
      <w:r w:rsidRPr="00DE5559">
        <w:rPr>
          <w:iCs/>
          <w:sz w:val="22"/>
          <w:szCs w:val="22"/>
        </w:rPr>
        <w:t>z udziałem ekipy serwisowej</w:t>
      </w:r>
      <w:r w:rsidRPr="00DE5559">
        <w:rPr>
          <w:bCs/>
          <w:iCs/>
          <w:sz w:val="22"/>
          <w:szCs w:val="22"/>
        </w:rPr>
        <w:t xml:space="preserve"> (serwisanta/serwisantów Wykonawcy),</w:t>
      </w:r>
    </w:p>
    <w:p w14:paraId="42DA34C3" w14:textId="77777777" w:rsidR="00764F94" w:rsidRPr="00DE5559" w:rsidRDefault="00764F94" w:rsidP="00113D56">
      <w:pPr>
        <w:pStyle w:val="Tekstpodstawowy"/>
        <w:numPr>
          <w:ilvl w:val="0"/>
          <w:numId w:val="90"/>
        </w:numPr>
        <w:spacing w:after="0"/>
        <w:ind w:left="993" w:hanging="426"/>
        <w:jc w:val="both"/>
        <w:rPr>
          <w:bCs/>
          <w:iCs/>
          <w:sz w:val="22"/>
          <w:szCs w:val="22"/>
        </w:rPr>
      </w:pPr>
      <w:r w:rsidRPr="00DE5559">
        <w:rPr>
          <w:bCs/>
          <w:iCs/>
          <w:sz w:val="22"/>
          <w:szCs w:val="22"/>
        </w:rPr>
        <w:t>w ramach usług serwisowych poprzez dostawę podzespołów i części zamiennych transportem Wykonawcy, odpowiada Wykonawca.</w:t>
      </w:r>
    </w:p>
    <w:p w14:paraId="4826E5AC"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DE5559">
        <w:rPr>
          <w:bCs/>
          <w:sz w:val="22"/>
          <w:szCs w:val="22"/>
        </w:rPr>
        <w:t>Części i podzespoły budowane w maszynie/urządzeniu lub dostarczane Zamawiającemu w ramach świadczonych usług serwisowych powinny być identyfikowalne.</w:t>
      </w:r>
      <w:r>
        <w:rPr>
          <w:b/>
          <w:bCs/>
          <w:sz w:val="22"/>
          <w:szCs w:val="22"/>
        </w:rPr>
        <w:t xml:space="preserve"> </w:t>
      </w:r>
      <w:r w:rsidRPr="00323A55">
        <w:rPr>
          <w:bCs/>
          <w:sz w:val="22"/>
          <w:szCs w:val="22"/>
        </w:rPr>
        <w:t>Wymóg ten nie dotyczy: śrub, nakrętek, przewodów hydraulicznych i elektrycznych – jeżeli dotyczy</w:t>
      </w:r>
      <w:r>
        <w:rPr>
          <w:bCs/>
          <w:sz w:val="22"/>
          <w:szCs w:val="22"/>
        </w:rPr>
        <w:t>.</w:t>
      </w:r>
    </w:p>
    <w:p w14:paraId="1745C03E"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323A55">
        <w:rPr>
          <w:sz w:val="22"/>
          <w:szCs w:val="22"/>
        </w:rPr>
        <w:t>Dla części i podzespoł</w:t>
      </w:r>
      <w:r>
        <w:rPr>
          <w:sz w:val="22"/>
          <w:szCs w:val="22"/>
        </w:rPr>
        <w:t>ów</w:t>
      </w:r>
      <w:r w:rsidRPr="00323A55">
        <w:rPr>
          <w:sz w:val="22"/>
          <w:szCs w:val="22"/>
        </w:rPr>
        <w:t xml:space="preserve"> budowanych w maszynie lub dostarczanych Zamawiającemu w ramach świadczonych usług serwisowych Wykonawca przekaże niezbędne wymagane dla zgodnego z przepisami ich użytkowania dokumenty (deklaracje zgodności, protokoły badań, protokoły nastaw, itp.).</w:t>
      </w:r>
    </w:p>
    <w:p w14:paraId="69ECCC4F"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323A55">
        <w:rPr>
          <w:sz w:val="22"/>
          <w:szCs w:val="22"/>
        </w:rPr>
        <w:t xml:space="preserve">Przedstawiciele Wykonawcy (Serwisu) i Zamawiającego (Kopalni) zobowiązani są do podpisania </w:t>
      </w:r>
      <w:r w:rsidRPr="00323A55">
        <w:rPr>
          <w:i/>
          <w:iCs/>
          <w:sz w:val="22"/>
          <w:szCs w:val="22"/>
        </w:rPr>
        <w:t>Protokołu wykonania usługi serwisowej / Protokołu Serwisowego</w:t>
      </w:r>
      <w:r w:rsidRPr="00323A55">
        <w:rPr>
          <w:sz w:val="22"/>
          <w:szCs w:val="22"/>
        </w:rPr>
        <w:t xml:space="preserve"> / </w:t>
      </w:r>
      <w:r w:rsidRPr="00323A55">
        <w:rPr>
          <w:i/>
          <w:iCs/>
          <w:sz w:val="22"/>
          <w:szCs w:val="22"/>
        </w:rPr>
        <w:t>Notatki serwisowej</w:t>
      </w:r>
      <w:r w:rsidRPr="00323A55">
        <w:rPr>
          <w:sz w:val="22"/>
          <w:szCs w:val="22"/>
        </w:rPr>
        <w:t xml:space="preserve"> z wykonania usługi </w:t>
      </w:r>
      <w:r w:rsidRPr="00323A55">
        <w:rPr>
          <w:bCs/>
          <w:sz w:val="22"/>
          <w:szCs w:val="22"/>
        </w:rPr>
        <w:t>serwisowej</w:t>
      </w:r>
      <w:r w:rsidRPr="00323A55">
        <w:rPr>
          <w:sz w:val="22"/>
          <w:szCs w:val="22"/>
        </w:rPr>
        <w:t>.</w:t>
      </w:r>
    </w:p>
    <w:p w14:paraId="3C66DEF9"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323A55">
        <w:rPr>
          <w:sz w:val="22"/>
          <w:szCs w:val="22"/>
        </w:rPr>
        <w:t xml:space="preserve">Każdej ze Stron przysługuje prawo do wniesienia zastrzeżeń do treści </w:t>
      </w:r>
      <w:r w:rsidRPr="00323A55">
        <w:rPr>
          <w:i/>
          <w:iCs/>
          <w:sz w:val="22"/>
          <w:szCs w:val="22"/>
        </w:rPr>
        <w:t>Protokołu wykonania usługi serwisowej / Protokołu Serwisowego</w:t>
      </w:r>
      <w:r w:rsidRPr="00323A55">
        <w:rPr>
          <w:sz w:val="22"/>
          <w:szCs w:val="22"/>
        </w:rPr>
        <w:t xml:space="preserve"> / </w:t>
      </w:r>
      <w:r w:rsidRPr="00323A55">
        <w:rPr>
          <w:i/>
          <w:iCs/>
          <w:sz w:val="22"/>
          <w:szCs w:val="22"/>
        </w:rPr>
        <w:t>Notatki serwisowej / Dowodem dostawy (WZ/WZS)</w:t>
      </w:r>
      <w:r w:rsidRPr="00323A55">
        <w:rPr>
          <w:sz w:val="22"/>
          <w:szCs w:val="22"/>
        </w:rPr>
        <w:t>.</w:t>
      </w:r>
    </w:p>
    <w:p w14:paraId="5184BBFD"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323A55">
        <w:rPr>
          <w:sz w:val="22"/>
          <w:szCs w:val="22"/>
        </w:rPr>
        <w:t>Przedstawiciele Wykonawcy określą na miejscu, w trakcie naprawy, jeżeli to możliwe</w:t>
      </w:r>
      <w:r>
        <w:rPr>
          <w:sz w:val="22"/>
          <w:szCs w:val="22"/>
        </w:rPr>
        <w:t xml:space="preserve"> </w:t>
      </w:r>
      <w:r w:rsidRPr="00323A55">
        <w:rPr>
          <w:sz w:val="22"/>
          <w:szCs w:val="22"/>
        </w:rPr>
        <w:t>kwalifikacj</w:t>
      </w:r>
      <w:r>
        <w:rPr>
          <w:sz w:val="22"/>
          <w:szCs w:val="22"/>
        </w:rPr>
        <w:t>e</w:t>
      </w:r>
      <w:r w:rsidRPr="00323A55">
        <w:rPr>
          <w:sz w:val="22"/>
          <w:szCs w:val="22"/>
        </w:rPr>
        <w:t xml:space="preserve"> danej usługi (odpłatna / nieodpłatna, gwarancyjna / pozagwarancyjna).</w:t>
      </w:r>
      <w:r>
        <w:rPr>
          <w:b/>
          <w:bCs/>
          <w:sz w:val="22"/>
          <w:szCs w:val="22"/>
        </w:rPr>
        <w:t xml:space="preserve"> </w:t>
      </w:r>
      <w:r w:rsidRPr="00323A55">
        <w:rPr>
          <w:sz w:val="22"/>
          <w:szCs w:val="22"/>
        </w:rPr>
        <w:t xml:space="preserve">Fakt ten zostanie potwierdzony w </w:t>
      </w:r>
      <w:r w:rsidRPr="00323A55">
        <w:rPr>
          <w:i/>
          <w:iCs/>
          <w:sz w:val="22"/>
          <w:szCs w:val="22"/>
        </w:rPr>
        <w:t>Protokole wykonania usługi serwisowej</w:t>
      </w:r>
      <w:r w:rsidRPr="00323A55">
        <w:rPr>
          <w:b/>
          <w:bCs/>
          <w:i/>
          <w:iCs/>
          <w:sz w:val="22"/>
          <w:szCs w:val="22"/>
        </w:rPr>
        <w:t xml:space="preserve"> / </w:t>
      </w:r>
      <w:r w:rsidRPr="00323A55">
        <w:rPr>
          <w:i/>
          <w:iCs/>
          <w:sz w:val="22"/>
          <w:szCs w:val="22"/>
        </w:rPr>
        <w:t>Protokole Serwisowym</w:t>
      </w:r>
      <w:r w:rsidRPr="00323A55">
        <w:rPr>
          <w:sz w:val="22"/>
          <w:szCs w:val="22"/>
        </w:rPr>
        <w:t xml:space="preserve"> / </w:t>
      </w:r>
      <w:r w:rsidRPr="00323A55">
        <w:rPr>
          <w:i/>
          <w:iCs/>
          <w:sz w:val="22"/>
          <w:szCs w:val="22"/>
        </w:rPr>
        <w:t>Notatce serwisowej</w:t>
      </w:r>
      <w:r>
        <w:rPr>
          <w:i/>
          <w:iCs/>
          <w:sz w:val="22"/>
          <w:szCs w:val="22"/>
        </w:rPr>
        <w:t>.</w:t>
      </w:r>
      <w:r w:rsidRPr="00323A55">
        <w:rPr>
          <w:sz w:val="22"/>
          <w:szCs w:val="22"/>
        </w:rPr>
        <w:t xml:space="preserve"> </w:t>
      </w:r>
    </w:p>
    <w:p w14:paraId="6C2CC853" w14:textId="77777777" w:rsidR="00764F94" w:rsidRDefault="00764F94" w:rsidP="00113D56">
      <w:pPr>
        <w:numPr>
          <w:ilvl w:val="0"/>
          <w:numId w:val="86"/>
        </w:numPr>
        <w:suppressAutoHyphens/>
        <w:autoSpaceDN w:val="0"/>
        <w:ind w:left="426" w:hanging="426"/>
        <w:jc w:val="both"/>
        <w:textAlignment w:val="baseline"/>
        <w:rPr>
          <w:b/>
          <w:bCs/>
          <w:sz w:val="22"/>
          <w:szCs w:val="22"/>
        </w:rPr>
      </w:pPr>
      <w:r w:rsidRPr="00323A55">
        <w:rPr>
          <w:sz w:val="22"/>
          <w:szCs w:val="22"/>
        </w:rPr>
        <w:t xml:space="preserve">Upoważnionym w imieniu </w:t>
      </w:r>
      <w:r w:rsidRPr="00323A55">
        <w:rPr>
          <w:i/>
          <w:iCs/>
          <w:sz w:val="22"/>
          <w:szCs w:val="22"/>
        </w:rPr>
        <w:t>Zmawiającego</w:t>
      </w:r>
      <w:r w:rsidRPr="00323A55">
        <w:rPr>
          <w:sz w:val="22"/>
          <w:szCs w:val="22"/>
        </w:rPr>
        <w:t xml:space="preserve">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0D0E1C2E" w14:textId="77777777" w:rsidR="00764F94" w:rsidRPr="00323A55" w:rsidRDefault="00764F94" w:rsidP="00764F94">
      <w:pPr>
        <w:suppressAutoHyphens/>
        <w:autoSpaceDN w:val="0"/>
        <w:ind w:left="426"/>
        <w:jc w:val="both"/>
        <w:textAlignment w:val="baseline"/>
        <w:rPr>
          <w:b/>
          <w:bCs/>
          <w:sz w:val="22"/>
          <w:szCs w:val="22"/>
        </w:rPr>
      </w:pPr>
      <w:r w:rsidRPr="00323A55">
        <w:rPr>
          <w:sz w:val="22"/>
          <w:szCs w:val="22"/>
        </w:rPr>
        <w:t>Przyjmuje się:</w:t>
      </w:r>
    </w:p>
    <w:p w14:paraId="715BC648" w14:textId="77777777" w:rsidR="00764F94" w:rsidRPr="00DE5559" w:rsidRDefault="00764F94" w:rsidP="00113D56">
      <w:pPr>
        <w:pStyle w:val="Akapitzlist"/>
        <w:numPr>
          <w:ilvl w:val="0"/>
          <w:numId w:val="97"/>
        </w:numPr>
        <w:suppressAutoHyphens/>
        <w:autoSpaceDN w:val="0"/>
        <w:ind w:left="851" w:hanging="425"/>
        <w:contextualSpacing w:val="0"/>
        <w:jc w:val="both"/>
        <w:textAlignment w:val="baseline"/>
        <w:rPr>
          <w:sz w:val="22"/>
          <w:szCs w:val="22"/>
        </w:rPr>
      </w:pPr>
      <w:r w:rsidRPr="00DE5559">
        <w:rPr>
          <w:sz w:val="22"/>
          <w:szCs w:val="22"/>
        </w:rPr>
        <w:t>jako rozpoczęcie świadczenia usługi oraz naliczanie roboczogodzin pobytu serwisu (pracownika/pracowników): godzinę przystąpienia do pracy serwisu (godzinę zgłoszenia się serwisu do dyspozytora kopalni - wejścia na teren Zakładu Górniczego),</w:t>
      </w:r>
    </w:p>
    <w:p w14:paraId="68D2B37C" w14:textId="77777777" w:rsidR="00764F94" w:rsidRPr="00DE5559" w:rsidRDefault="00764F94" w:rsidP="00113D56">
      <w:pPr>
        <w:pStyle w:val="Akapitzlist"/>
        <w:numPr>
          <w:ilvl w:val="0"/>
          <w:numId w:val="97"/>
        </w:numPr>
        <w:suppressAutoHyphens/>
        <w:autoSpaceDN w:val="0"/>
        <w:ind w:left="851" w:hanging="425"/>
        <w:contextualSpacing w:val="0"/>
        <w:jc w:val="both"/>
        <w:textAlignment w:val="baseline"/>
        <w:rPr>
          <w:sz w:val="22"/>
          <w:szCs w:val="22"/>
        </w:rPr>
      </w:pPr>
      <w:r w:rsidRPr="00DE5559">
        <w:rPr>
          <w:sz w:val="22"/>
          <w:szCs w:val="22"/>
        </w:rPr>
        <w:t xml:space="preserve">jako zakończenie naliczania roboczogodzin pobytu serwisu: godzinę sporządzenia oraz podpisania protokołu serwisowego. </w:t>
      </w:r>
    </w:p>
    <w:p w14:paraId="763C9BA6" w14:textId="77777777" w:rsidR="00764F94" w:rsidRPr="00DE5559" w:rsidRDefault="00764F94" w:rsidP="00764F94">
      <w:pPr>
        <w:suppressAutoHyphens/>
        <w:autoSpaceDN w:val="0"/>
        <w:ind w:left="426"/>
        <w:jc w:val="both"/>
        <w:textAlignment w:val="baseline"/>
        <w:rPr>
          <w:sz w:val="22"/>
          <w:szCs w:val="22"/>
        </w:rPr>
      </w:pPr>
      <w:r w:rsidRPr="00DE5559">
        <w:rPr>
          <w:sz w:val="22"/>
          <w:szCs w:val="22"/>
        </w:rPr>
        <w:t>Liczbę roboczogodzin potwierdza się z dokładnością do 0,5 godziny zaokrąglając w dół.</w:t>
      </w:r>
    </w:p>
    <w:p w14:paraId="0E2C15F6" w14:textId="77777777" w:rsidR="00764F94" w:rsidRPr="00DE5559" w:rsidRDefault="00764F94" w:rsidP="00764F94">
      <w:pPr>
        <w:suppressAutoHyphens/>
        <w:autoSpaceDN w:val="0"/>
        <w:ind w:left="426"/>
        <w:jc w:val="both"/>
        <w:textAlignment w:val="baseline"/>
        <w:rPr>
          <w:sz w:val="22"/>
          <w:szCs w:val="22"/>
        </w:rPr>
      </w:pPr>
      <w:r w:rsidRPr="00DE5559">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4C532C26" w14:textId="77777777" w:rsidR="00764F94"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 xml:space="preserve">1 egz. </w:t>
      </w:r>
      <w:r w:rsidRPr="00DE5559">
        <w:rPr>
          <w:i/>
          <w:iCs/>
          <w:sz w:val="22"/>
          <w:szCs w:val="22"/>
        </w:rPr>
        <w:t>Protokołu wykonania usługi serwisowej</w:t>
      </w:r>
      <w:r w:rsidRPr="00DE5559">
        <w:rPr>
          <w:b/>
          <w:bCs/>
          <w:i/>
          <w:iCs/>
          <w:sz w:val="22"/>
          <w:szCs w:val="22"/>
        </w:rPr>
        <w:t xml:space="preserve"> / </w:t>
      </w:r>
      <w:r w:rsidRPr="00DE5559">
        <w:rPr>
          <w:i/>
          <w:iCs/>
          <w:sz w:val="22"/>
          <w:szCs w:val="22"/>
        </w:rPr>
        <w:t>Protokołu Serwisowego</w:t>
      </w:r>
      <w:r w:rsidRPr="00DE5559">
        <w:rPr>
          <w:sz w:val="22"/>
          <w:szCs w:val="22"/>
        </w:rPr>
        <w:t xml:space="preserve"> /</w:t>
      </w:r>
      <w:r>
        <w:rPr>
          <w:sz w:val="22"/>
          <w:szCs w:val="22"/>
        </w:rPr>
        <w:t xml:space="preserve"> </w:t>
      </w:r>
      <w:r w:rsidRPr="00DE5559">
        <w:rPr>
          <w:i/>
          <w:iCs/>
          <w:sz w:val="22"/>
          <w:szCs w:val="22"/>
        </w:rPr>
        <w:t xml:space="preserve">Notatki serwisowej / Dowodu dostawy (WZ / WZS) </w:t>
      </w:r>
      <w:r w:rsidRPr="00DE5559">
        <w:rPr>
          <w:sz w:val="22"/>
          <w:szCs w:val="22"/>
        </w:rPr>
        <w:t>przekazany Kopalni,</w:t>
      </w:r>
      <w:r w:rsidRPr="00DE5559">
        <w:rPr>
          <w:i/>
          <w:iCs/>
          <w:sz w:val="22"/>
          <w:szCs w:val="22"/>
        </w:rPr>
        <w:t xml:space="preserve"> </w:t>
      </w:r>
      <w:r w:rsidRPr="00DE5559">
        <w:rPr>
          <w:sz w:val="22"/>
          <w:szCs w:val="22"/>
        </w:rPr>
        <w:t xml:space="preserve">wymaga weryfikacji przez Kierownika Działu </w:t>
      </w:r>
      <w:r w:rsidRPr="003E14E5">
        <w:rPr>
          <w:sz w:val="22"/>
          <w:szCs w:val="22"/>
        </w:rPr>
        <w:t xml:space="preserve">Energomechanicznego </w:t>
      </w:r>
      <w:r w:rsidRPr="00DE5559">
        <w:rPr>
          <w:sz w:val="22"/>
          <w:szCs w:val="22"/>
        </w:rPr>
        <w:t xml:space="preserve">(a w razie nieobecności jego zastępcy) nie później niż w terminie do 2 dni roboczych od daty jego sporządzenia, co Kierownik Działu </w:t>
      </w:r>
      <w:r w:rsidRPr="003E14E5">
        <w:rPr>
          <w:sz w:val="22"/>
          <w:szCs w:val="22"/>
        </w:rPr>
        <w:t xml:space="preserve">Energomechanicznego </w:t>
      </w:r>
      <w:r w:rsidRPr="00DE5559">
        <w:rPr>
          <w:sz w:val="22"/>
          <w:szCs w:val="22"/>
        </w:rPr>
        <w:t xml:space="preserve">potwierdza na </w:t>
      </w:r>
      <w:r w:rsidRPr="00DE5559">
        <w:rPr>
          <w:i/>
          <w:iCs/>
          <w:sz w:val="22"/>
          <w:szCs w:val="22"/>
        </w:rPr>
        <w:t>Protokole wykonania usługi serwisowej /</w:t>
      </w:r>
      <w:r w:rsidRPr="00DE5559">
        <w:rPr>
          <w:b/>
          <w:bCs/>
          <w:i/>
          <w:iCs/>
          <w:sz w:val="22"/>
          <w:szCs w:val="22"/>
        </w:rPr>
        <w:t xml:space="preserve"> </w:t>
      </w:r>
      <w:r w:rsidRPr="00DE5559">
        <w:rPr>
          <w:i/>
          <w:iCs/>
          <w:sz w:val="22"/>
          <w:szCs w:val="22"/>
        </w:rPr>
        <w:t>Protokole Serwisowym</w:t>
      </w:r>
      <w:r w:rsidRPr="00DE5559">
        <w:rPr>
          <w:sz w:val="22"/>
          <w:szCs w:val="22"/>
        </w:rPr>
        <w:t xml:space="preserve"> / </w:t>
      </w:r>
      <w:r w:rsidRPr="00DE5559">
        <w:rPr>
          <w:i/>
          <w:iCs/>
          <w:sz w:val="22"/>
          <w:szCs w:val="22"/>
        </w:rPr>
        <w:t xml:space="preserve">Notatce serwisowej / Dowodzie dostawy (WZ/WZS) </w:t>
      </w:r>
      <w:r w:rsidRPr="00DE5559">
        <w:rPr>
          <w:sz w:val="22"/>
          <w:szCs w:val="22"/>
        </w:rPr>
        <w:t xml:space="preserve">(podpis i pieczątka (czytelna) oraz data). </w:t>
      </w:r>
    </w:p>
    <w:p w14:paraId="2DD186F9" w14:textId="77777777" w:rsidR="00764F94" w:rsidRDefault="00764F94" w:rsidP="00764F94">
      <w:pPr>
        <w:suppressAutoHyphens/>
        <w:autoSpaceDN w:val="0"/>
        <w:ind w:left="426"/>
        <w:jc w:val="both"/>
        <w:textAlignment w:val="baseline"/>
        <w:rPr>
          <w:sz w:val="22"/>
          <w:szCs w:val="22"/>
        </w:rPr>
      </w:pPr>
      <w:r w:rsidRPr="00750204">
        <w:rPr>
          <w:iCs/>
          <w:sz w:val="22"/>
          <w:szCs w:val="22"/>
        </w:rPr>
        <w:t xml:space="preserve">Dopuszcza się stosowanie </w:t>
      </w:r>
      <w:r w:rsidRPr="00750204">
        <w:rPr>
          <w:i/>
          <w:sz w:val="22"/>
          <w:szCs w:val="22"/>
        </w:rPr>
        <w:t>Protokołu Usługi Serwisowej</w:t>
      </w:r>
      <w:r w:rsidRPr="00750204">
        <w:rPr>
          <w:iCs/>
          <w:sz w:val="22"/>
          <w:szCs w:val="22"/>
        </w:rPr>
        <w:t xml:space="preserve"> w wersji elektronicznej, potwierdzonym przez przedstawicieli Wykonawcy i przesyłanej na ustalony adres mailowy.</w:t>
      </w:r>
    </w:p>
    <w:p w14:paraId="5A33B7C7" w14:textId="77777777" w:rsidR="00764F94" w:rsidRPr="00750204" w:rsidRDefault="00764F94" w:rsidP="00113D56">
      <w:pPr>
        <w:numPr>
          <w:ilvl w:val="0"/>
          <w:numId w:val="86"/>
        </w:numPr>
        <w:suppressAutoHyphens/>
        <w:autoSpaceDN w:val="0"/>
        <w:ind w:left="426" w:hanging="426"/>
        <w:jc w:val="both"/>
        <w:textAlignment w:val="baseline"/>
        <w:rPr>
          <w:sz w:val="22"/>
          <w:szCs w:val="22"/>
        </w:rPr>
      </w:pPr>
      <w:r w:rsidRPr="00750204">
        <w:rPr>
          <w:sz w:val="22"/>
          <w:szCs w:val="22"/>
        </w:rPr>
        <w:lastRenderedPageBreak/>
        <w:t>Przedstawiciele</w:t>
      </w:r>
      <w:r w:rsidRPr="00750204">
        <w:rPr>
          <w:i/>
          <w:iCs/>
          <w:sz w:val="22"/>
          <w:szCs w:val="22"/>
        </w:rPr>
        <w:t xml:space="preserve"> </w:t>
      </w:r>
      <w:r w:rsidRPr="00750204">
        <w:rPr>
          <w:sz w:val="22"/>
          <w:szCs w:val="22"/>
        </w:rPr>
        <w:t xml:space="preserve">Zamawiającego sporządzają </w:t>
      </w:r>
      <w:r w:rsidRPr="00750204">
        <w:rPr>
          <w:i/>
          <w:sz w:val="22"/>
          <w:szCs w:val="22"/>
        </w:rPr>
        <w:t>I</w:t>
      </w:r>
      <w:r w:rsidRPr="00750204">
        <w:rPr>
          <w:i/>
          <w:iCs/>
          <w:sz w:val="22"/>
          <w:szCs w:val="22"/>
        </w:rPr>
        <w:t>nformację</w:t>
      </w:r>
      <w:r w:rsidRPr="00750204">
        <w:rPr>
          <w:sz w:val="22"/>
          <w:szCs w:val="22"/>
        </w:rPr>
        <w:t xml:space="preserve"> z zastrzeżeniami Kopalni </w:t>
      </w:r>
      <w:r w:rsidRPr="00750204">
        <w:rPr>
          <w:i/>
          <w:iCs/>
          <w:sz w:val="22"/>
          <w:szCs w:val="22"/>
        </w:rPr>
        <w:t>(Zastrzeżenie)</w:t>
      </w:r>
      <w:r w:rsidRPr="00750204">
        <w:rPr>
          <w:sz w:val="22"/>
          <w:szCs w:val="22"/>
        </w:rPr>
        <w:t xml:space="preserve"> w przypadku uwag (zastrzeżeń) co do:</w:t>
      </w:r>
    </w:p>
    <w:p w14:paraId="0D1E2569" w14:textId="77777777" w:rsidR="00764F94" w:rsidRPr="00DE5559" w:rsidRDefault="00764F94" w:rsidP="00113D56">
      <w:pPr>
        <w:pStyle w:val="Akapitzlist"/>
        <w:numPr>
          <w:ilvl w:val="0"/>
          <w:numId w:val="96"/>
        </w:numPr>
        <w:ind w:left="851" w:hanging="425"/>
        <w:jc w:val="both"/>
        <w:rPr>
          <w:sz w:val="22"/>
          <w:szCs w:val="22"/>
        </w:rPr>
      </w:pPr>
      <w:r w:rsidRPr="00DE5559">
        <w:rPr>
          <w:sz w:val="22"/>
          <w:szCs w:val="22"/>
        </w:rPr>
        <w:t>liczby roboczogodzin,</w:t>
      </w:r>
    </w:p>
    <w:p w14:paraId="588DF7FF" w14:textId="2017E1B7" w:rsidR="00764F94" w:rsidRPr="00DE5559" w:rsidRDefault="00764F94" w:rsidP="00113D56">
      <w:pPr>
        <w:pStyle w:val="Akapitzlist"/>
        <w:numPr>
          <w:ilvl w:val="0"/>
          <w:numId w:val="96"/>
        </w:numPr>
        <w:ind w:left="851" w:hanging="425"/>
        <w:jc w:val="both"/>
        <w:rPr>
          <w:sz w:val="22"/>
          <w:szCs w:val="22"/>
        </w:rPr>
      </w:pPr>
      <w:r w:rsidRPr="00DE5559">
        <w:rPr>
          <w:sz w:val="22"/>
          <w:szCs w:val="22"/>
        </w:rPr>
        <w:t>zużytych materiałów - dotyczy to również usługi serwisowej</w:t>
      </w:r>
      <w:r w:rsidR="004E5F67">
        <w:rPr>
          <w:sz w:val="22"/>
          <w:szCs w:val="22"/>
        </w:rPr>
        <w:t>,</w:t>
      </w:r>
      <w:r w:rsidRPr="00DE5559">
        <w:rPr>
          <w:sz w:val="22"/>
          <w:szCs w:val="22"/>
        </w:rPr>
        <w:t xml:space="preserve"> w </w:t>
      </w:r>
      <w:proofErr w:type="gramStart"/>
      <w:r w:rsidRPr="00DE5559">
        <w:rPr>
          <w:sz w:val="22"/>
          <w:szCs w:val="22"/>
        </w:rPr>
        <w:t>ramach</w:t>
      </w:r>
      <w:proofErr w:type="gramEnd"/>
      <w:r w:rsidRPr="00DE5559">
        <w:rPr>
          <w:sz w:val="22"/>
          <w:szCs w:val="22"/>
        </w:rPr>
        <w:t xml:space="preserve"> których dostarczane był</w:t>
      </w:r>
      <w:r>
        <w:rPr>
          <w:sz w:val="22"/>
          <w:szCs w:val="22"/>
        </w:rPr>
        <w:t>y</w:t>
      </w:r>
      <w:r w:rsidRPr="00DE5559">
        <w:rPr>
          <w:sz w:val="22"/>
          <w:szCs w:val="22"/>
        </w:rPr>
        <w:t xml:space="preserve"> tylko podzespoły</w:t>
      </w:r>
      <w:r>
        <w:rPr>
          <w:sz w:val="22"/>
          <w:szCs w:val="22"/>
        </w:rPr>
        <w:t>,</w:t>
      </w:r>
    </w:p>
    <w:p w14:paraId="596FDD15" w14:textId="4F3AE8A5" w:rsidR="00764F94" w:rsidRPr="00DE5559" w:rsidRDefault="00764F94" w:rsidP="00113D56">
      <w:pPr>
        <w:pStyle w:val="Akapitzlist"/>
        <w:numPr>
          <w:ilvl w:val="0"/>
          <w:numId w:val="96"/>
        </w:numPr>
        <w:ind w:left="851" w:hanging="425"/>
        <w:jc w:val="both"/>
        <w:rPr>
          <w:sz w:val="22"/>
          <w:szCs w:val="22"/>
        </w:rPr>
      </w:pPr>
      <w:r w:rsidRPr="00DE5559">
        <w:rPr>
          <w:sz w:val="22"/>
          <w:szCs w:val="22"/>
        </w:rPr>
        <w:t>kwalifikacji danej usługi (odpłatna / nieodpłatna, gwarancyjna, pozagwarancyjna) - dotyczy</w:t>
      </w:r>
      <w:r w:rsidRPr="00DE5559">
        <w:rPr>
          <w:sz w:val="22"/>
          <w:szCs w:val="22"/>
        </w:rPr>
        <w:br/>
        <w:t>to również usługi serwisowej</w:t>
      </w:r>
      <w:r w:rsidR="004E5F67">
        <w:rPr>
          <w:sz w:val="22"/>
          <w:szCs w:val="22"/>
        </w:rPr>
        <w:t>,</w:t>
      </w:r>
      <w:r w:rsidRPr="00DE5559">
        <w:rPr>
          <w:sz w:val="22"/>
          <w:szCs w:val="22"/>
        </w:rPr>
        <w:t xml:space="preserve"> w </w:t>
      </w:r>
      <w:proofErr w:type="gramStart"/>
      <w:r w:rsidR="00D444BF" w:rsidRPr="00DE5559">
        <w:rPr>
          <w:sz w:val="22"/>
          <w:szCs w:val="22"/>
        </w:rPr>
        <w:t>ramach</w:t>
      </w:r>
      <w:proofErr w:type="gramEnd"/>
      <w:r w:rsidRPr="00DE5559">
        <w:rPr>
          <w:sz w:val="22"/>
          <w:szCs w:val="22"/>
        </w:rPr>
        <w:t xml:space="preserve"> których dostarczane był</w:t>
      </w:r>
      <w:r>
        <w:rPr>
          <w:sz w:val="22"/>
          <w:szCs w:val="22"/>
        </w:rPr>
        <w:t>y</w:t>
      </w:r>
      <w:r w:rsidRPr="00DE5559">
        <w:rPr>
          <w:sz w:val="22"/>
          <w:szCs w:val="22"/>
        </w:rPr>
        <w:t xml:space="preserve"> tylko podzespoły</w:t>
      </w:r>
      <w:r>
        <w:rPr>
          <w:sz w:val="22"/>
          <w:szCs w:val="22"/>
        </w:rPr>
        <w:t>.</w:t>
      </w:r>
    </w:p>
    <w:p w14:paraId="33815A9A"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 xml:space="preserve">Przedmiotową </w:t>
      </w:r>
      <w:r w:rsidRPr="00DE5559">
        <w:rPr>
          <w:i/>
          <w:iCs/>
          <w:sz w:val="22"/>
          <w:szCs w:val="22"/>
        </w:rPr>
        <w:t>Informację</w:t>
      </w:r>
      <w:r w:rsidRPr="00DE5559">
        <w:rPr>
          <w:sz w:val="22"/>
          <w:szCs w:val="22"/>
        </w:rPr>
        <w:t xml:space="preserve"> z zastrzeżeniami:</w:t>
      </w:r>
    </w:p>
    <w:p w14:paraId="047D95F9" w14:textId="77777777" w:rsidR="00764F94" w:rsidRPr="00DE5559" w:rsidRDefault="00764F94" w:rsidP="00113D56">
      <w:pPr>
        <w:numPr>
          <w:ilvl w:val="1"/>
          <w:numId w:val="95"/>
        </w:numPr>
        <w:tabs>
          <w:tab w:val="num" w:pos="851"/>
        </w:tabs>
        <w:ind w:left="851" w:hanging="425"/>
        <w:jc w:val="both"/>
        <w:rPr>
          <w:sz w:val="22"/>
          <w:szCs w:val="22"/>
        </w:rPr>
      </w:pPr>
      <w:r w:rsidRPr="00DE5559">
        <w:rPr>
          <w:sz w:val="22"/>
          <w:szCs w:val="22"/>
        </w:rPr>
        <w:t xml:space="preserve">podpisują Naczelny Inżynier oraz Kierownik Działu </w:t>
      </w:r>
      <w:r w:rsidRPr="003E14E5">
        <w:rPr>
          <w:sz w:val="22"/>
          <w:szCs w:val="22"/>
        </w:rPr>
        <w:t>Energomechanicznego</w:t>
      </w:r>
      <w:r w:rsidRPr="00DE5559">
        <w:rPr>
          <w:sz w:val="22"/>
          <w:szCs w:val="22"/>
        </w:rPr>
        <w:t>, a w przypadku ich nieobecności osoby pełniące zastępstwo,</w:t>
      </w:r>
    </w:p>
    <w:p w14:paraId="60EF24A2" w14:textId="77777777" w:rsidR="00764F94" w:rsidRPr="00DE5559" w:rsidRDefault="00764F94" w:rsidP="00113D56">
      <w:pPr>
        <w:numPr>
          <w:ilvl w:val="1"/>
          <w:numId w:val="95"/>
        </w:numPr>
        <w:tabs>
          <w:tab w:val="num" w:pos="851"/>
        </w:tabs>
        <w:ind w:left="851" w:hanging="425"/>
        <w:jc w:val="both"/>
        <w:rPr>
          <w:sz w:val="22"/>
          <w:szCs w:val="22"/>
        </w:rPr>
      </w:pPr>
      <w:r w:rsidRPr="00DE5559">
        <w:rPr>
          <w:sz w:val="22"/>
          <w:szCs w:val="22"/>
        </w:rPr>
        <w:t xml:space="preserve">w terminie do 4 dni roboczych od daty sporządzenia </w:t>
      </w:r>
      <w:r w:rsidRPr="00DE5559">
        <w:rPr>
          <w:i/>
          <w:iCs/>
          <w:sz w:val="22"/>
          <w:szCs w:val="22"/>
        </w:rPr>
        <w:t>Protokołu wykonania usługi serwisowej / Protokołu serwisowego / Notatki serwisowej / Dowodu dostawy</w:t>
      </w:r>
      <w:r w:rsidRPr="00DE5559">
        <w:rPr>
          <w:sz w:val="22"/>
          <w:szCs w:val="22"/>
        </w:rPr>
        <w:t xml:space="preserve"> przesyła do Wykonawcy, który zrealizował </w:t>
      </w:r>
      <w:r w:rsidRPr="00DE5559">
        <w:rPr>
          <w:i/>
          <w:iCs/>
          <w:sz w:val="22"/>
          <w:szCs w:val="22"/>
        </w:rPr>
        <w:t>Wezwanie Serwisowe</w:t>
      </w:r>
      <w:r w:rsidRPr="00DE5559">
        <w:rPr>
          <w:sz w:val="22"/>
          <w:szCs w:val="22"/>
        </w:rPr>
        <w:t>.</w:t>
      </w:r>
    </w:p>
    <w:p w14:paraId="515D3703"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Osoby odpowiedzialne za nadzór nad realizacją umowy:</w:t>
      </w:r>
    </w:p>
    <w:p w14:paraId="001457F8" w14:textId="77777777" w:rsidR="00764F94" w:rsidRPr="00DE5559" w:rsidRDefault="00764F94" w:rsidP="00113D56">
      <w:pPr>
        <w:numPr>
          <w:ilvl w:val="0"/>
          <w:numId w:val="91"/>
        </w:numPr>
        <w:tabs>
          <w:tab w:val="clear" w:pos="1440"/>
        </w:tabs>
        <w:ind w:left="851" w:hanging="425"/>
        <w:jc w:val="both"/>
        <w:rPr>
          <w:sz w:val="22"/>
          <w:szCs w:val="22"/>
        </w:rPr>
      </w:pPr>
      <w:r w:rsidRPr="00DE5559">
        <w:rPr>
          <w:sz w:val="22"/>
          <w:szCs w:val="22"/>
        </w:rPr>
        <w:t>ze strony Wykonawcy osobami odpowiedzialnymi za nadzór nad realizacją umowy jest osoba wskazana w umowie</w:t>
      </w:r>
      <w:r>
        <w:rPr>
          <w:sz w:val="22"/>
          <w:szCs w:val="22"/>
        </w:rPr>
        <w:t>,</w:t>
      </w:r>
    </w:p>
    <w:p w14:paraId="277F6B75" w14:textId="77777777" w:rsidR="00764F94" w:rsidRPr="00DE5559" w:rsidRDefault="00764F94" w:rsidP="00113D56">
      <w:pPr>
        <w:numPr>
          <w:ilvl w:val="0"/>
          <w:numId w:val="91"/>
        </w:numPr>
        <w:tabs>
          <w:tab w:val="clear" w:pos="1440"/>
        </w:tabs>
        <w:ind w:left="851" w:hanging="425"/>
        <w:jc w:val="both"/>
        <w:rPr>
          <w:sz w:val="22"/>
          <w:szCs w:val="22"/>
        </w:rPr>
      </w:pPr>
      <w:r w:rsidRPr="00DE5559">
        <w:rPr>
          <w:sz w:val="22"/>
          <w:szCs w:val="22"/>
        </w:rPr>
        <w:t>ze strony Zamawiającego odpowiedzialnymi za nadzór nad realizacją umowy są Kierownicy Dział</w:t>
      </w:r>
      <w:r>
        <w:rPr>
          <w:sz w:val="22"/>
          <w:szCs w:val="22"/>
        </w:rPr>
        <w:t>u</w:t>
      </w:r>
      <w:r w:rsidRPr="00DE5559">
        <w:rPr>
          <w:sz w:val="22"/>
          <w:szCs w:val="22"/>
        </w:rPr>
        <w:t xml:space="preserve"> </w:t>
      </w:r>
      <w:r w:rsidRPr="003E14E5">
        <w:rPr>
          <w:sz w:val="22"/>
          <w:szCs w:val="22"/>
        </w:rPr>
        <w:t>Energomechanicznego</w:t>
      </w:r>
      <w:r w:rsidRPr="00DE5559">
        <w:rPr>
          <w:sz w:val="22"/>
          <w:szCs w:val="22"/>
        </w:rPr>
        <w:t>.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r>
        <w:rPr>
          <w:sz w:val="22"/>
          <w:szCs w:val="22"/>
        </w:rPr>
        <w:t>,</w:t>
      </w:r>
    </w:p>
    <w:p w14:paraId="5E4A4158" w14:textId="72F5354C" w:rsidR="00764F94" w:rsidRPr="00DE5559" w:rsidRDefault="00764F94" w:rsidP="00113D56">
      <w:pPr>
        <w:numPr>
          <w:ilvl w:val="0"/>
          <w:numId w:val="91"/>
        </w:numPr>
        <w:tabs>
          <w:tab w:val="clear" w:pos="1440"/>
        </w:tabs>
        <w:ind w:left="851" w:hanging="425"/>
        <w:jc w:val="both"/>
        <w:rPr>
          <w:sz w:val="22"/>
          <w:szCs w:val="22"/>
        </w:rPr>
      </w:pPr>
      <w:r w:rsidRPr="00DE5559">
        <w:rPr>
          <w:sz w:val="22"/>
          <w:szCs w:val="22"/>
        </w:rPr>
        <w:t>zmiana osób odpowiedzialnych za nadzór oraz zmiana danych teleadresowych nie</w:t>
      </w:r>
      <w:r w:rsidR="004E5F67">
        <w:rPr>
          <w:sz w:val="22"/>
          <w:szCs w:val="22"/>
        </w:rPr>
        <w:t xml:space="preserve"> </w:t>
      </w:r>
      <w:r w:rsidR="004E5F67" w:rsidRPr="00DE5559">
        <w:rPr>
          <w:sz w:val="22"/>
          <w:szCs w:val="22"/>
        </w:rPr>
        <w:t>wymagają</w:t>
      </w:r>
      <w:r w:rsidRPr="00DE5559">
        <w:rPr>
          <w:sz w:val="22"/>
          <w:szCs w:val="22"/>
        </w:rPr>
        <w:t xml:space="preserve"> formy aneksu a jedynie pisemnego powiadomienia drugiej strony.</w:t>
      </w:r>
    </w:p>
    <w:p w14:paraId="61B9AC47" w14:textId="77777777" w:rsidR="00764F94" w:rsidRPr="00DE5559" w:rsidRDefault="00764F94" w:rsidP="00113D56">
      <w:pPr>
        <w:numPr>
          <w:ilvl w:val="0"/>
          <w:numId w:val="86"/>
        </w:numPr>
        <w:suppressAutoHyphens/>
        <w:autoSpaceDN w:val="0"/>
        <w:ind w:left="426" w:hanging="426"/>
        <w:jc w:val="both"/>
        <w:textAlignment w:val="baseline"/>
        <w:rPr>
          <w:b/>
          <w:bCs/>
          <w:sz w:val="22"/>
          <w:szCs w:val="22"/>
        </w:rPr>
      </w:pPr>
      <w:r w:rsidRPr="00DE5559">
        <w:rPr>
          <w:bCs/>
          <w:sz w:val="22"/>
          <w:szCs w:val="22"/>
        </w:rPr>
        <w:t>Do obowiązków Wykonawcy w zakresie świadczenia usług serwisu należy:</w:t>
      </w:r>
    </w:p>
    <w:p w14:paraId="2B12FB6F" w14:textId="77777777" w:rsidR="00764F94" w:rsidRPr="00DE5559" w:rsidRDefault="00764F94" w:rsidP="00113D56">
      <w:pPr>
        <w:numPr>
          <w:ilvl w:val="1"/>
          <w:numId w:val="93"/>
        </w:numPr>
        <w:ind w:left="851" w:hanging="426"/>
        <w:jc w:val="both"/>
        <w:rPr>
          <w:bCs/>
          <w:sz w:val="22"/>
          <w:szCs w:val="22"/>
        </w:rPr>
      </w:pPr>
      <w:r w:rsidRPr="00DE5559">
        <w:rPr>
          <w:bCs/>
          <w:sz w:val="22"/>
          <w:szCs w:val="22"/>
        </w:rPr>
        <w:t>na wezwanie Zamawiającego naprawa awaryjna, diagnostyka i kontrola maszyn/urządzeń i ich podzespołów w miejscu ich pracy,</w:t>
      </w:r>
    </w:p>
    <w:p w14:paraId="12448A6C" w14:textId="77777777" w:rsidR="00764F94" w:rsidRPr="00DE5559" w:rsidRDefault="00764F94" w:rsidP="00113D56">
      <w:pPr>
        <w:numPr>
          <w:ilvl w:val="1"/>
          <w:numId w:val="93"/>
        </w:numPr>
        <w:ind w:left="851" w:hanging="426"/>
        <w:jc w:val="both"/>
        <w:rPr>
          <w:bCs/>
          <w:sz w:val="22"/>
          <w:szCs w:val="22"/>
        </w:rPr>
      </w:pPr>
      <w:r w:rsidRPr="00DE5559">
        <w:rPr>
          <w:bCs/>
          <w:sz w:val="22"/>
          <w:szCs w:val="22"/>
        </w:rPr>
        <w:t>kontrola maszyn/urządzeń i ich podzespołów w miejscu ich pracy na podstawie zapisów umów bądź dokumentacji,</w:t>
      </w:r>
    </w:p>
    <w:p w14:paraId="6A7F1471" w14:textId="77777777" w:rsidR="00764F94" w:rsidRPr="00DE5559" w:rsidRDefault="00764F94" w:rsidP="00113D56">
      <w:pPr>
        <w:numPr>
          <w:ilvl w:val="1"/>
          <w:numId w:val="93"/>
        </w:numPr>
        <w:ind w:left="851" w:hanging="426"/>
        <w:jc w:val="both"/>
        <w:rPr>
          <w:bCs/>
          <w:sz w:val="22"/>
          <w:szCs w:val="22"/>
        </w:rPr>
      </w:pPr>
      <w:r w:rsidRPr="00DE5559">
        <w:rPr>
          <w:bCs/>
          <w:sz w:val="22"/>
          <w:szCs w:val="22"/>
        </w:rPr>
        <w:t>zabezpieczenie dla służb technicznych Zamawiającego jednostkowych ilości części</w:t>
      </w:r>
      <w:r w:rsidRPr="00DE5559">
        <w:rPr>
          <w:bCs/>
          <w:sz w:val="22"/>
          <w:szCs w:val="22"/>
        </w:rPr>
        <w:br/>
        <w:t>i podzespołów,</w:t>
      </w:r>
    </w:p>
    <w:p w14:paraId="284030A2" w14:textId="77777777" w:rsidR="00764F94" w:rsidRPr="00DE5559" w:rsidRDefault="00764F94" w:rsidP="00113D56">
      <w:pPr>
        <w:numPr>
          <w:ilvl w:val="1"/>
          <w:numId w:val="93"/>
        </w:numPr>
        <w:ind w:left="851" w:hanging="426"/>
        <w:jc w:val="both"/>
        <w:rPr>
          <w:bCs/>
          <w:sz w:val="22"/>
          <w:szCs w:val="22"/>
        </w:rPr>
      </w:pPr>
      <w:r w:rsidRPr="00DE5559">
        <w:rPr>
          <w:bCs/>
          <w:sz w:val="22"/>
          <w:szCs w:val="22"/>
        </w:rPr>
        <w:t>na wezwanie Zamawiającego kontrola maszyn/urządzeń i ich podzespołów bez zobowiązania do usunięcia stwierdzonych usterek.</w:t>
      </w:r>
    </w:p>
    <w:p w14:paraId="41967AD0" w14:textId="77777777" w:rsidR="00764F94" w:rsidRPr="00DE5559" w:rsidRDefault="00764F94" w:rsidP="00113D56">
      <w:pPr>
        <w:numPr>
          <w:ilvl w:val="0"/>
          <w:numId w:val="86"/>
        </w:numPr>
        <w:suppressAutoHyphens/>
        <w:autoSpaceDN w:val="0"/>
        <w:ind w:left="426" w:hanging="426"/>
        <w:jc w:val="both"/>
        <w:textAlignment w:val="baseline"/>
        <w:rPr>
          <w:b/>
          <w:bCs/>
          <w:sz w:val="22"/>
          <w:szCs w:val="22"/>
        </w:rPr>
      </w:pPr>
      <w:r w:rsidRPr="00DE5559">
        <w:rPr>
          <w:bCs/>
          <w:sz w:val="22"/>
          <w:szCs w:val="22"/>
        </w:rPr>
        <w:t>Zgodnie z postanowieniem ustawy „Prawo geologiczne i górnicze” Wykonawca zobowiązany jest:</w:t>
      </w:r>
    </w:p>
    <w:p w14:paraId="44F24DBC" w14:textId="77777777" w:rsidR="00764F94" w:rsidRPr="00DE5559" w:rsidRDefault="00764F94" w:rsidP="00113D56">
      <w:pPr>
        <w:pStyle w:val="Tekstpodstawowywcity"/>
        <w:numPr>
          <w:ilvl w:val="0"/>
          <w:numId w:val="94"/>
        </w:numPr>
        <w:ind w:left="851" w:hanging="425"/>
        <w:jc w:val="both"/>
        <w:rPr>
          <w:b w:val="0"/>
          <w:bCs w:val="0"/>
          <w:sz w:val="22"/>
          <w:szCs w:val="22"/>
        </w:rPr>
      </w:pPr>
      <w:r w:rsidRPr="00DE5559">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1E9D0CC6" w14:textId="77777777" w:rsidR="00764F94" w:rsidRPr="00DE5559" w:rsidRDefault="00764F94" w:rsidP="00113D56">
      <w:pPr>
        <w:pStyle w:val="Tekstpodstawowywcity"/>
        <w:numPr>
          <w:ilvl w:val="0"/>
          <w:numId w:val="94"/>
        </w:numPr>
        <w:ind w:left="851" w:hanging="425"/>
        <w:jc w:val="both"/>
        <w:rPr>
          <w:b w:val="0"/>
          <w:bCs w:val="0"/>
          <w:sz w:val="22"/>
          <w:szCs w:val="22"/>
        </w:rPr>
      </w:pPr>
      <w:r w:rsidRPr="00DE5559">
        <w:rPr>
          <w:b w:val="0"/>
          <w:bCs w:val="0"/>
          <w:sz w:val="22"/>
          <w:szCs w:val="22"/>
        </w:rPr>
        <w:t>prowadzić szkolenia okresowe, badania lekarskie pracowników serwisu zgodnie</w:t>
      </w:r>
      <w:r w:rsidRPr="00DE5559">
        <w:rPr>
          <w:b w:val="0"/>
          <w:bCs w:val="0"/>
          <w:sz w:val="22"/>
          <w:szCs w:val="22"/>
        </w:rPr>
        <w:br/>
        <w:t>z obowiązującymi w tym zakresie przepisami oraz przestrzegać terminów ich przeprowadzania</w:t>
      </w:r>
    </w:p>
    <w:p w14:paraId="09FFDBDA" w14:textId="77777777" w:rsidR="00764F94" w:rsidRPr="00DE5559" w:rsidRDefault="00764F94" w:rsidP="00113D56">
      <w:pPr>
        <w:pStyle w:val="Tekstpodstawowywcity"/>
        <w:numPr>
          <w:ilvl w:val="0"/>
          <w:numId w:val="94"/>
        </w:numPr>
        <w:ind w:left="851" w:hanging="425"/>
        <w:jc w:val="both"/>
        <w:rPr>
          <w:b w:val="0"/>
          <w:bCs w:val="0"/>
          <w:sz w:val="22"/>
          <w:szCs w:val="22"/>
        </w:rPr>
      </w:pPr>
      <w:r w:rsidRPr="00DE5559">
        <w:rPr>
          <w:b w:val="0"/>
          <w:bCs w:val="0"/>
          <w:sz w:val="22"/>
          <w:szCs w:val="22"/>
        </w:rPr>
        <w:t xml:space="preserve">stosować bezpieczne i zgodne z obowiązującymi przepisami technologie napraw wykonywanych przez pracowników serwisu, za co odpowiada kierownik </w:t>
      </w:r>
      <w:r w:rsidRPr="00DE5559">
        <w:rPr>
          <w:b w:val="0"/>
          <w:bCs w:val="0"/>
          <w:i/>
          <w:iCs/>
          <w:spacing w:val="-4"/>
          <w:sz w:val="22"/>
          <w:szCs w:val="22"/>
        </w:rPr>
        <w:t>Serwisu</w:t>
      </w:r>
      <w:r w:rsidRPr="00DE5559">
        <w:rPr>
          <w:b w:val="0"/>
          <w:bCs w:val="0"/>
          <w:sz w:val="22"/>
          <w:szCs w:val="22"/>
        </w:rPr>
        <w:t xml:space="preserve"> wyznaczany przez Wykonawcę</w:t>
      </w:r>
      <w:r>
        <w:rPr>
          <w:b w:val="0"/>
          <w:bCs w:val="0"/>
          <w:sz w:val="22"/>
          <w:szCs w:val="22"/>
        </w:rPr>
        <w:t>.</w:t>
      </w:r>
    </w:p>
    <w:p w14:paraId="37A1FE75" w14:textId="77777777" w:rsidR="00764F94" w:rsidRPr="00DE5559" w:rsidRDefault="00764F94" w:rsidP="00113D56">
      <w:pPr>
        <w:numPr>
          <w:ilvl w:val="0"/>
          <w:numId w:val="86"/>
        </w:numPr>
        <w:suppressAutoHyphens/>
        <w:autoSpaceDN w:val="0"/>
        <w:ind w:left="426" w:hanging="426"/>
        <w:jc w:val="both"/>
        <w:textAlignment w:val="baseline"/>
        <w:rPr>
          <w:b/>
          <w:bCs/>
          <w:sz w:val="22"/>
          <w:szCs w:val="22"/>
        </w:rPr>
      </w:pPr>
      <w:r w:rsidRPr="00DE5559">
        <w:rPr>
          <w:sz w:val="22"/>
          <w:szCs w:val="22"/>
        </w:rPr>
        <w:t>Osoba</w:t>
      </w:r>
      <w:r w:rsidRPr="00DE5559">
        <w:rPr>
          <w:bCs/>
          <w:sz w:val="22"/>
          <w:szCs w:val="22"/>
        </w:rPr>
        <w:t xml:space="preserve"> dozoru wyższego Działu </w:t>
      </w:r>
      <w:r w:rsidRPr="003E14E5">
        <w:rPr>
          <w:bCs/>
          <w:sz w:val="22"/>
          <w:szCs w:val="22"/>
        </w:rPr>
        <w:t xml:space="preserve">Energomechanicznego </w:t>
      </w:r>
      <w:r w:rsidRPr="00DE5559">
        <w:rPr>
          <w:bCs/>
          <w:sz w:val="22"/>
          <w:szCs w:val="22"/>
        </w:rPr>
        <w:t xml:space="preserve">ustala warunki pracy </w:t>
      </w:r>
      <w:r w:rsidRPr="00DE5559">
        <w:rPr>
          <w:i/>
          <w:iCs/>
          <w:spacing w:val="-4"/>
          <w:sz w:val="22"/>
          <w:szCs w:val="22"/>
        </w:rPr>
        <w:t>Serwisu</w:t>
      </w:r>
      <w:r w:rsidRPr="00DE5559">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CAB9430" w14:textId="77777777" w:rsidR="00764F94" w:rsidRPr="00DE5559" w:rsidRDefault="00764F94" w:rsidP="00113D56">
      <w:pPr>
        <w:numPr>
          <w:ilvl w:val="0"/>
          <w:numId w:val="86"/>
        </w:numPr>
        <w:suppressAutoHyphens/>
        <w:autoSpaceDN w:val="0"/>
        <w:ind w:left="426" w:hanging="426"/>
        <w:jc w:val="both"/>
        <w:textAlignment w:val="baseline"/>
        <w:rPr>
          <w:b/>
          <w:bCs/>
          <w:sz w:val="22"/>
          <w:szCs w:val="22"/>
        </w:rPr>
      </w:pPr>
      <w:r w:rsidRPr="00DE5559">
        <w:rPr>
          <w:bCs/>
          <w:sz w:val="22"/>
          <w:szCs w:val="22"/>
        </w:rPr>
        <w:lastRenderedPageBreak/>
        <w:t>Zamawiający w związku ze świadczonymi przez służby serwisowe Wykonawcy usługami zobowiązany jest:</w:t>
      </w:r>
    </w:p>
    <w:p w14:paraId="3D60CC6E" w14:textId="77777777" w:rsidR="00764F94" w:rsidRPr="00DE5559" w:rsidRDefault="00764F94" w:rsidP="00113D56">
      <w:pPr>
        <w:pStyle w:val="Akapitzlist"/>
        <w:numPr>
          <w:ilvl w:val="0"/>
          <w:numId w:val="92"/>
        </w:numPr>
        <w:ind w:left="851" w:hanging="425"/>
        <w:contextualSpacing w:val="0"/>
        <w:jc w:val="both"/>
        <w:rPr>
          <w:bCs/>
          <w:sz w:val="22"/>
          <w:szCs w:val="22"/>
        </w:rPr>
      </w:pPr>
      <w:r w:rsidRPr="00DE5559">
        <w:rPr>
          <w:bCs/>
          <w:sz w:val="22"/>
          <w:szCs w:val="22"/>
        </w:rPr>
        <w:t>zapewnić warunki bezpieczeństwa pracy przedstawiciela/li serwisu Wykonawcy na dole Kopalni w oparciu o postanowienia niniejszej umowy oraz ustawy „</w:t>
      </w:r>
      <w:r w:rsidRPr="00DE5559">
        <w:rPr>
          <w:bCs/>
          <w:i/>
          <w:sz w:val="22"/>
          <w:szCs w:val="22"/>
        </w:rPr>
        <w:t>Prawo geologiczne</w:t>
      </w:r>
      <w:r w:rsidRPr="00DE5559">
        <w:rPr>
          <w:bCs/>
          <w:i/>
          <w:sz w:val="22"/>
          <w:szCs w:val="22"/>
        </w:rPr>
        <w:br/>
        <w:t>i górnicze</w:t>
      </w:r>
      <w:r w:rsidRPr="00DE5559">
        <w:rPr>
          <w:bCs/>
          <w:sz w:val="22"/>
          <w:szCs w:val="22"/>
        </w:rPr>
        <w:t xml:space="preserve">”, za co odpowiedzialny jest Kierownik Ruchu Zakładu Górniczego, na terenie której usługa jest świadczona. W przypadku stwierdzenia przez </w:t>
      </w:r>
      <w:r w:rsidRPr="00DE5559">
        <w:rPr>
          <w:i/>
          <w:iCs/>
          <w:spacing w:val="-4"/>
          <w:sz w:val="22"/>
          <w:szCs w:val="22"/>
        </w:rPr>
        <w:t>Serwis</w:t>
      </w:r>
      <w:r w:rsidRPr="00DE5559">
        <w:rPr>
          <w:bCs/>
          <w:sz w:val="22"/>
          <w:szCs w:val="22"/>
        </w:rPr>
        <w:t xml:space="preserve">, że warunki uniemożliwiają pracę, </w:t>
      </w:r>
      <w:r w:rsidRPr="00DE5559">
        <w:rPr>
          <w:i/>
          <w:iCs/>
          <w:spacing w:val="-4"/>
          <w:sz w:val="22"/>
          <w:szCs w:val="22"/>
        </w:rPr>
        <w:t>Serwis</w:t>
      </w:r>
      <w:r w:rsidRPr="00DE5559">
        <w:rPr>
          <w:bCs/>
          <w:sz w:val="22"/>
          <w:szCs w:val="22"/>
        </w:rPr>
        <w:t xml:space="preserve"> może jej nie podjąć, o czym powiadamia niezwłocznie Dyspozytora Kopalni;</w:t>
      </w:r>
    </w:p>
    <w:p w14:paraId="458F6D61" w14:textId="77777777" w:rsidR="00764F94" w:rsidRPr="00DE5559" w:rsidRDefault="00764F94" w:rsidP="00113D56">
      <w:pPr>
        <w:pStyle w:val="Akapitzlist"/>
        <w:numPr>
          <w:ilvl w:val="0"/>
          <w:numId w:val="92"/>
        </w:numPr>
        <w:ind w:left="851" w:hanging="425"/>
        <w:contextualSpacing w:val="0"/>
        <w:jc w:val="both"/>
        <w:rPr>
          <w:bCs/>
          <w:sz w:val="22"/>
          <w:szCs w:val="22"/>
        </w:rPr>
      </w:pPr>
      <w:r w:rsidRPr="00DE5559">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DE5559">
        <w:rPr>
          <w:bCs/>
          <w:i/>
          <w:sz w:val="22"/>
          <w:szCs w:val="22"/>
        </w:rPr>
        <w:t>Prawo Geologicznego i Górnicze</w:t>
      </w:r>
      <w:r w:rsidRPr="00DE5559">
        <w:rPr>
          <w:bCs/>
          <w:sz w:val="22"/>
          <w:szCs w:val="22"/>
        </w:rPr>
        <w:t>;</w:t>
      </w:r>
    </w:p>
    <w:p w14:paraId="2A63FEC7" w14:textId="77777777" w:rsidR="00764F94" w:rsidRPr="00DE5559" w:rsidRDefault="00764F94" w:rsidP="00113D56">
      <w:pPr>
        <w:pStyle w:val="Akapitzlist"/>
        <w:numPr>
          <w:ilvl w:val="0"/>
          <w:numId w:val="92"/>
        </w:numPr>
        <w:ind w:left="851" w:hanging="425"/>
        <w:contextualSpacing w:val="0"/>
        <w:jc w:val="both"/>
        <w:rPr>
          <w:bCs/>
          <w:sz w:val="22"/>
          <w:szCs w:val="22"/>
        </w:rPr>
      </w:pPr>
      <w:r w:rsidRPr="00DE5559">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5931D848" w14:textId="77777777" w:rsidR="00764F94" w:rsidRPr="00DE5559" w:rsidRDefault="00764F94" w:rsidP="00113D56">
      <w:pPr>
        <w:pStyle w:val="Akapitzlist"/>
        <w:numPr>
          <w:ilvl w:val="0"/>
          <w:numId w:val="92"/>
        </w:numPr>
        <w:ind w:left="851" w:hanging="425"/>
        <w:contextualSpacing w:val="0"/>
        <w:jc w:val="both"/>
        <w:rPr>
          <w:bCs/>
          <w:sz w:val="22"/>
          <w:szCs w:val="22"/>
        </w:rPr>
      </w:pPr>
      <w:r w:rsidRPr="00DE5559">
        <w:rPr>
          <w:sz w:val="22"/>
          <w:szCs w:val="22"/>
        </w:rPr>
        <w:t>odmowa lub uniemożliwienie dokonania kontroli przez pracowników serwisu Wykonawcy, z wyłączeniem przypadku "siły wyższej", może być podstawą do cofnięcia gwarancji;</w:t>
      </w:r>
    </w:p>
    <w:p w14:paraId="684320A4" w14:textId="77777777" w:rsidR="00764F94" w:rsidRPr="00DE5559" w:rsidRDefault="00764F94" w:rsidP="00113D56">
      <w:pPr>
        <w:pStyle w:val="Akapitzlist"/>
        <w:numPr>
          <w:ilvl w:val="0"/>
          <w:numId w:val="92"/>
        </w:numPr>
        <w:ind w:left="851" w:hanging="425"/>
        <w:contextualSpacing w:val="0"/>
        <w:jc w:val="both"/>
        <w:rPr>
          <w:bCs/>
          <w:sz w:val="22"/>
          <w:szCs w:val="22"/>
        </w:rPr>
      </w:pPr>
      <w:r w:rsidRPr="00DE5559">
        <w:rPr>
          <w:bCs/>
          <w:sz w:val="22"/>
          <w:szCs w:val="22"/>
        </w:rPr>
        <w:t>zwrócić w terminie do 14 dni pobrane i nie wymienione oraz wymienione w ramach usług serwisowych gwarancyjnych podzespoły i części zamienne.</w:t>
      </w:r>
      <w:r w:rsidRPr="00DE5559">
        <w:rPr>
          <w:sz w:val="22"/>
          <w:szCs w:val="22"/>
        </w:rPr>
        <w:t xml:space="preserve"> Dotyczy to również podzespołów</w:t>
      </w:r>
      <w:r w:rsidRPr="00DE5559">
        <w:rPr>
          <w:sz w:val="22"/>
          <w:szCs w:val="22"/>
        </w:rPr>
        <w:br/>
        <w:t>i części w odniesieniu do których Zamawiający zamierza wnosić roszczenia gwarancyjne. Warunek ten jest konieczny do uznania roszczeń gwarancyjnych.</w:t>
      </w:r>
    </w:p>
    <w:p w14:paraId="72480F4A"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DE5559">
        <w:rPr>
          <w:i/>
          <w:iCs/>
          <w:spacing w:val="-4"/>
          <w:sz w:val="22"/>
          <w:szCs w:val="22"/>
        </w:rPr>
        <w:t>Serwisu</w:t>
      </w:r>
      <w:r w:rsidRPr="00DE5559">
        <w:rPr>
          <w:sz w:val="22"/>
          <w:szCs w:val="22"/>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517F704F"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 xml:space="preserve">Pracownicy </w:t>
      </w:r>
      <w:r w:rsidRPr="00DE5559">
        <w:rPr>
          <w:i/>
          <w:iCs/>
          <w:spacing w:val="-4"/>
          <w:sz w:val="22"/>
          <w:szCs w:val="22"/>
        </w:rPr>
        <w:t>Serwisu</w:t>
      </w:r>
      <w:r w:rsidRPr="00DE5559">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21046C3B" w14:textId="77777777" w:rsidR="00764F94" w:rsidRPr="00DE5559" w:rsidRDefault="00764F94" w:rsidP="00113D56">
      <w:pPr>
        <w:numPr>
          <w:ilvl w:val="0"/>
          <w:numId w:val="86"/>
        </w:numPr>
        <w:suppressAutoHyphens/>
        <w:autoSpaceDN w:val="0"/>
        <w:ind w:left="426" w:hanging="426"/>
        <w:jc w:val="both"/>
        <w:textAlignment w:val="baseline"/>
        <w:rPr>
          <w:b/>
          <w:bCs/>
          <w:sz w:val="22"/>
          <w:szCs w:val="22"/>
        </w:rPr>
      </w:pPr>
      <w:r w:rsidRPr="00DE5559">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41B8CBA1" w14:textId="77777777" w:rsidR="00764F94" w:rsidRPr="00ED2AA7" w:rsidRDefault="00764F94" w:rsidP="00113D56">
      <w:pPr>
        <w:numPr>
          <w:ilvl w:val="0"/>
          <w:numId w:val="86"/>
        </w:numPr>
        <w:suppressAutoHyphens/>
        <w:autoSpaceDN w:val="0"/>
        <w:ind w:left="426" w:hanging="426"/>
        <w:jc w:val="both"/>
        <w:textAlignment w:val="baseline"/>
        <w:rPr>
          <w:sz w:val="22"/>
          <w:szCs w:val="22"/>
        </w:rPr>
      </w:pPr>
      <w:r w:rsidRPr="00ED2AA7">
        <w:rPr>
          <w:bCs/>
          <w:sz w:val="22"/>
          <w:szCs w:val="22"/>
        </w:rPr>
        <w:t>Zatrudnienie osób realizujących zamówienie zgodnie z obowiązującymi przepisami prawa.</w:t>
      </w:r>
    </w:p>
    <w:p w14:paraId="6968C22B" w14:textId="77777777" w:rsidR="00764F94" w:rsidRPr="00ED2AA7" w:rsidRDefault="00764F94" w:rsidP="00113D56">
      <w:pPr>
        <w:numPr>
          <w:ilvl w:val="0"/>
          <w:numId w:val="86"/>
        </w:numPr>
        <w:suppressAutoHyphens/>
        <w:autoSpaceDN w:val="0"/>
        <w:ind w:left="426" w:hanging="426"/>
        <w:jc w:val="both"/>
        <w:textAlignment w:val="baseline"/>
        <w:rPr>
          <w:sz w:val="22"/>
          <w:szCs w:val="22"/>
        </w:rPr>
      </w:pPr>
      <w:r w:rsidRPr="00ED2AA7">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72EDCDED"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ED2AA7">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w:t>
      </w:r>
      <w:r w:rsidRPr="00ED2AA7">
        <w:rPr>
          <w:b/>
          <w:i/>
          <w:sz w:val="22"/>
          <w:szCs w:val="22"/>
        </w:rPr>
        <w:t xml:space="preserve"> </w:t>
      </w:r>
      <w:r w:rsidRPr="00ED2AA7">
        <w:rPr>
          <w:sz w:val="22"/>
          <w:szCs w:val="22"/>
        </w:rPr>
        <w:t>Zamawiający</w:t>
      </w:r>
      <w:r w:rsidRPr="00ED2AA7">
        <w:rPr>
          <w:sz w:val="22"/>
          <w:szCs w:val="22"/>
        </w:rPr>
        <w:br/>
      </w:r>
      <w:r w:rsidRPr="00DE5559">
        <w:rPr>
          <w:sz w:val="22"/>
          <w:szCs w:val="22"/>
        </w:rPr>
        <w:t>w terminie do 3 dni od otrzymania wymienionego wyżej wykazu może odmówić dopuszczenia</w:t>
      </w:r>
      <w:r w:rsidRPr="00DE5559">
        <w:rPr>
          <w:sz w:val="22"/>
          <w:szCs w:val="22"/>
        </w:rPr>
        <w:br/>
        <w:t>do realizacji zamówienia na terenie zakładu górniczego pracowników Wykonawcy, którzy byli</w:t>
      </w:r>
      <w:r w:rsidRPr="00DE5559">
        <w:rPr>
          <w:sz w:val="22"/>
          <w:szCs w:val="22"/>
        </w:rPr>
        <w:br/>
        <w:t xml:space="preserve">w przeszłości zatrudnieni jako pracownicy zamawiającego </w:t>
      </w:r>
      <w:r>
        <w:rPr>
          <w:sz w:val="22"/>
          <w:szCs w:val="22"/>
        </w:rPr>
        <w:t xml:space="preserve">a </w:t>
      </w:r>
      <w:r w:rsidRPr="00DE5559">
        <w:rPr>
          <w:sz w:val="22"/>
          <w:szCs w:val="22"/>
        </w:rPr>
        <w:t>stosunek pracy został z nimi rozwiązany na podstawie artykułu 52 §1 pkt 1</w:t>
      </w:r>
      <w:r>
        <w:rPr>
          <w:sz w:val="22"/>
          <w:szCs w:val="22"/>
        </w:rPr>
        <w:t>)</w:t>
      </w:r>
      <w:r w:rsidRPr="00DE5559">
        <w:rPr>
          <w:sz w:val="22"/>
          <w:szCs w:val="22"/>
        </w:rPr>
        <w:t xml:space="preserve"> i 3</w:t>
      </w:r>
      <w:r>
        <w:rPr>
          <w:sz w:val="22"/>
          <w:szCs w:val="22"/>
        </w:rPr>
        <w:t>)</w:t>
      </w:r>
      <w:r w:rsidRPr="00DE5559">
        <w:rPr>
          <w:sz w:val="22"/>
          <w:szCs w:val="22"/>
        </w:rPr>
        <w:t xml:space="preserve"> Kodeksu Pracy;</w:t>
      </w:r>
    </w:p>
    <w:p w14:paraId="2801E2ED" w14:textId="77777777" w:rsidR="00764F94" w:rsidRPr="00DE5559"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Wykonawca w przypadku odmowy dopuszczenia do realizacji zamówienia pracowników, którzy byli w przeszłości zatrudnieni jako pracownicy Polskiej Grupy Górniczej, a stosunek pracy został</w:t>
      </w:r>
      <w:r w:rsidRPr="00DE5559">
        <w:rPr>
          <w:sz w:val="22"/>
          <w:szCs w:val="22"/>
        </w:rPr>
        <w:br/>
        <w:t>z nimi rozwiązany na podstawie artykułu 52 § 1 pkt 1</w:t>
      </w:r>
      <w:r>
        <w:rPr>
          <w:sz w:val="22"/>
          <w:szCs w:val="22"/>
        </w:rPr>
        <w:t>)</w:t>
      </w:r>
      <w:r w:rsidRPr="00DE5559">
        <w:rPr>
          <w:sz w:val="22"/>
          <w:szCs w:val="22"/>
        </w:rPr>
        <w:t xml:space="preserve"> i 3</w:t>
      </w:r>
      <w:r>
        <w:rPr>
          <w:sz w:val="22"/>
          <w:szCs w:val="22"/>
        </w:rPr>
        <w:t>)</w:t>
      </w:r>
      <w:r w:rsidRPr="00DE5559">
        <w:rPr>
          <w:sz w:val="22"/>
          <w:szCs w:val="22"/>
        </w:rPr>
        <w:t xml:space="preserve"> Kodeksu Pracy jest zobowiązany zabezpieczyć prawidłową i terminową realizację zamówienia poprzez zatrudnienie odpowiedniej </w:t>
      </w:r>
      <w:r w:rsidRPr="00DE5559">
        <w:rPr>
          <w:sz w:val="22"/>
          <w:szCs w:val="22"/>
        </w:rPr>
        <w:lastRenderedPageBreak/>
        <w:t>liczby pracowników, do zatrudnienia których Zamawiający nie będzie miał zastrzeżeń w przedmiotowym zakresie.</w:t>
      </w:r>
    </w:p>
    <w:p w14:paraId="6B6B723D" w14:textId="77777777" w:rsidR="00764F94" w:rsidRDefault="00764F94" w:rsidP="00113D56">
      <w:pPr>
        <w:numPr>
          <w:ilvl w:val="0"/>
          <w:numId w:val="86"/>
        </w:numPr>
        <w:suppressAutoHyphens/>
        <w:autoSpaceDN w:val="0"/>
        <w:ind w:left="426" w:hanging="426"/>
        <w:jc w:val="both"/>
        <w:textAlignment w:val="baseline"/>
        <w:rPr>
          <w:sz w:val="22"/>
          <w:szCs w:val="22"/>
        </w:rPr>
      </w:pPr>
      <w:r w:rsidRPr="00DE5559">
        <w:rPr>
          <w:sz w:val="22"/>
          <w:szCs w:val="22"/>
        </w:rPr>
        <w:t>Powyższe obowiązuje także w przypadku dołączenia przez Wykonawcę pracowników w trakcie realizacji zmówienia.</w:t>
      </w:r>
    </w:p>
    <w:p w14:paraId="140A8DB1" w14:textId="77777777" w:rsidR="00764F94" w:rsidRDefault="00764F94" w:rsidP="00113D56">
      <w:pPr>
        <w:numPr>
          <w:ilvl w:val="0"/>
          <w:numId w:val="86"/>
        </w:numPr>
        <w:suppressAutoHyphens/>
        <w:autoSpaceDN w:val="0"/>
        <w:ind w:left="426" w:hanging="426"/>
        <w:jc w:val="both"/>
        <w:textAlignment w:val="baseline"/>
        <w:rPr>
          <w:sz w:val="22"/>
          <w:szCs w:val="22"/>
        </w:rPr>
      </w:pPr>
      <w:r w:rsidRPr="00ED2AA7">
        <w:rPr>
          <w:sz w:val="22"/>
          <w:szCs w:val="22"/>
        </w:rPr>
        <w:t>Postanowienia Umowy, w których mowa jest o pracownikach Wykonawcy odnoszą się również do pracowników Podwykonawcy</w:t>
      </w:r>
      <w:r>
        <w:rPr>
          <w:color w:val="0000FF"/>
          <w:sz w:val="22"/>
          <w:szCs w:val="22"/>
        </w:rPr>
        <w:t>.</w:t>
      </w:r>
    </w:p>
    <w:p w14:paraId="73EA78C5" w14:textId="77777777" w:rsidR="00764F94" w:rsidRDefault="00764F94" w:rsidP="00113D56">
      <w:pPr>
        <w:numPr>
          <w:ilvl w:val="0"/>
          <w:numId w:val="86"/>
        </w:numPr>
        <w:suppressAutoHyphens/>
        <w:autoSpaceDN w:val="0"/>
        <w:ind w:left="426" w:hanging="426"/>
        <w:jc w:val="both"/>
        <w:textAlignment w:val="baseline"/>
        <w:rPr>
          <w:sz w:val="22"/>
          <w:szCs w:val="22"/>
        </w:rPr>
      </w:pPr>
      <w:r w:rsidRPr="00941B5D">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528039F" w14:textId="77777777" w:rsidR="00764F94" w:rsidRDefault="00764F94" w:rsidP="00113D56">
      <w:pPr>
        <w:numPr>
          <w:ilvl w:val="0"/>
          <w:numId w:val="86"/>
        </w:numPr>
        <w:suppressAutoHyphens/>
        <w:autoSpaceDN w:val="0"/>
        <w:ind w:left="426" w:hanging="426"/>
        <w:jc w:val="both"/>
        <w:textAlignment w:val="baseline"/>
        <w:rPr>
          <w:sz w:val="22"/>
          <w:szCs w:val="22"/>
        </w:rPr>
      </w:pPr>
      <w:r w:rsidRPr="00941B5D">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941B5D">
        <w:rPr>
          <w:bCs/>
          <w:sz w:val="22"/>
          <w:szCs w:val="22"/>
        </w:rPr>
        <w:t>PGiG</w:t>
      </w:r>
      <w:proofErr w:type="spellEnd"/>
      <w:r w:rsidRPr="00941B5D">
        <w:rPr>
          <w:bCs/>
          <w:sz w:val="22"/>
          <w:szCs w:val="22"/>
        </w:rPr>
        <w:t xml:space="preserve"> będą wykonywane tylko przez podmiot posiadający takie uprawnienie.</w:t>
      </w:r>
    </w:p>
    <w:p w14:paraId="6B1FAD85" w14:textId="77777777" w:rsidR="00764F94" w:rsidRDefault="00764F94" w:rsidP="00113D56">
      <w:pPr>
        <w:numPr>
          <w:ilvl w:val="0"/>
          <w:numId w:val="86"/>
        </w:numPr>
        <w:suppressAutoHyphens/>
        <w:autoSpaceDN w:val="0"/>
        <w:ind w:left="426" w:hanging="426"/>
        <w:jc w:val="both"/>
        <w:textAlignment w:val="baseline"/>
        <w:rPr>
          <w:sz w:val="22"/>
          <w:szCs w:val="22"/>
        </w:rPr>
      </w:pPr>
      <w:r w:rsidRPr="00941B5D">
        <w:rPr>
          <w:sz w:val="22"/>
          <w:szCs w:val="22"/>
        </w:rPr>
        <w:t>W razie konieczności skorzystania z dokumentacji stanowiącej tajemnicę przedsiębiorstwa Zamawiającego wykonawca będzie zobowiązany do złożenia oświadczenia zgodnego z treścią załącznika do SWZ.</w:t>
      </w:r>
    </w:p>
    <w:p w14:paraId="3950C173" w14:textId="77777777" w:rsidR="00764F94" w:rsidRDefault="00764F94" w:rsidP="00764F94">
      <w:pPr>
        <w:spacing w:line="259" w:lineRule="auto"/>
        <w:ind w:left="360"/>
        <w:jc w:val="both"/>
        <w:rPr>
          <w:sz w:val="22"/>
          <w:szCs w:val="22"/>
        </w:rPr>
      </w:pPr>
    </w:p>
    <w:p w14:paraId="5698173F" w14:textId="004A5A06" w:rsidR="00683A07" w:rsidRPr="008E5F46" w:rsidRDefault="0029360D" w:rsidP="0029360D">
      <w:pPr>
        <w:pStyle w:val="Nagwek2"/>
      </w:pPr>
      <w:bookmarkStart w:id="163" w:name="_Toc228958981"/>
      <w:bookmarkStart w:id="164" w:name="_Hlk67826210"/>
      <w:bookmarkEnd w:id="161"/>
      <w:r w:rsidRPr="008E5F46">
        <w:t xml:space="preserve">§ 9. Zabezpieczenie </w:t>
      </w:r>
      <w:r w:rsidRPr="0029360D">
        <w:t>należytego</w:t>
      </w:r>
      <w:r w:rsidRPr="008E5F46">
        <w:t xml:space="preserve"> wykonania Umowy – nie dotyczy</w:t>
      </w:r>
      <w:bookmarkEnd w:id="163"/>
    </w:p>
    <w:p w14:paraId="1E88B49B" w14:textId="77777777" w:rsidR="0029360D" w:rsidRPr="0029360D" w:rsidRDefault="0029360D" w:rsidP="0029360D"/>
    <w:p w14:paraId="23C0C067" w14:textId="77777777" w:rsidR="00683A07" w:rsidRPr="00A33BF6" w:rsidRDefault="00683A07" w:rsidP="00683A07">
      <w:pPr>
        <w:pStyle w:val="Nagwek2"/>
      </w:pPr>
      <w:bookmarkStart w:id="165" w:name="_Toc64016206"/>
      <w:bookmarkStart w:id="166" w:name="_Toc106184590"/>
      <w:bookmarkStart w:id="167" w:name="_Toc228958982"/>
      <w:bookmarkEnd w:id="164"/>
      <w:r w:rsidRPr="00A33BF6">
        <w:t>§ 10. Podwykonawstwo</w:t>
      </w:r>
      <w:bookmarkEnd w:id="165"/>
      <w:bookmarkEnd w:id="166"/>
      <w:bookmarkEnd w:id="167"/>
    </w:p>
    <w:p w14:paraId="4D8480F1" w14:textId="77777777" w:rsidR="00A13A6B" w:rsidRPr="00A33BF6" w:rsidRDefault="00A13A6B" w:rsidP="00113D56">
      <w:pPr>
        <w:numPr>
          <w:ilvl w:val="0"/>
          <w:numId w:val="52"/>
        </w:numPr>
        <w:ind w:left="284" w:hanging="284"/>
        <w:jc w:val="both"/>
        <w:rPr>
          <w:sz w:val="22"/>
          <w:szCs w:val="22"/>
        </w:rPr>
      </w:pPr>
      <w:bookmarkStart w:id="16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113D56">
      <w:pPr>
        <w:numPr>
          <w:ilvl w:val="0"/>
          <w:numId w:val="5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113D56">
      <w:pPr>
        <w:numPr>
          <w:ilvl w:val="0"/>
          <w:numId w:val="52"/>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113D56">
      <w:pPr>
        <w:numPr>
          <w:ilvl w:val="0"/>
          <w:numId w:val="5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113D56">
      <w:pPr>
        <w:numPr>
          <w:ilvl w:val="0"/>
          <w:numId w:val="52"/>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113D56">
      <w:pPr>
        <w:pStyle w:val="Akapitzlist"/>
        <w:numPr>
          <w:ilvl w:val="1"/>
          <w:numId w:val="52"/>
        </w:numPr>
        <w:ind w:left="851" w:hanging="284"/>
        <w:jc w:val="both"/>
        <w:rPr>
          <w:sz w:val="22"/>
          <w:szCs w:val="22"/>
        </w:rPr>
      </w:pPr>
      <w:r w:rsidRPr="00A33BF6">
        <w:rPr>
          <w:sz w:val="22"/>
          <w:szCs w:val="22"/>
        </w:rPr>
        <w:t>nazwę podwykonawcy,</w:t>
      </w:r>
    </w:p>
    <w:p w14:paraId="64E33C66" w14:textId="77777777" w:rsidR="00A13A6B" w:rsidRPr="00A33BF6" w:rsidRDefault="00A13A6B" w:rsidP="00113D56">
      <w:pPr>
        <w:pStyle w:val="Akapitzlist"/>
        <w:numPr>
          <w:ilvl w:val="1"/>
          <w:numId w:val="52"/>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113D56">
      <w:pPr>
        <w:pStyle w:val="Akapitzlist"/>
        <w:numPr>
          <w:ilvl w:val="1"/>
          <w:numId w:val="52"/>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113D56">
      <w:pPr>
        <w:pStyle w:val="Akapitzlist"/>
        <w:numPr>
          <w:ilvl w:val="1"/>
          <w:numId w:val="52"/>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113D56">
      <w:pPr>
        <w:pStyle w:val="Akapitzlist"/>
        <w:numPr>
          <w:ilvl w:val="1"/>
          <w:numId w:val="52"/>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113D56">
      <w:pPr>
        <w:numPr>
          <w:ilvl w:val="0"/>
          <w:numId w:val="52"/>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113D56">
      <w:pPr>
        <w:numPr>
          <w:ilvl w:val="0"/>
          <w:numId w:val="5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113D56">
      <w:pPr>
        <w:numPr>
          <w:ilvl w:val="0"/>
          <w:numId w:val="5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64076984" w:rsidR="00A13A6B" w:rsidRPr="00500E2A" w:rsidRDefault="00A13A6B" w:rsidP="00113D56">
      <w:pPr>
        <w:numPr>
          <w:ilvl w:val="0"/>
          <w:numId w:val="5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29360D" w:rsidRPr="00A33BF6">
        <w:rPr>
          <w:sz w:val="22"/>
          <w:szCs w:val="22"/>
        </w:rPr>
        <w:t>szczególności,</w:t>
      </w:r>
      <w:r w:rsidRPr="00A33BF6">
        <w:rPr>
          <w:sz w:val="22"/>
          <w:szCs w:val="22"/>
        </w:rPr>
        <w:t xml:space="preserve"> jeżeli Zamawiający poweźmie </w:t>
      </w:r>
      <w:r w:rsidR="0029360D" w:rsidRPr="00A33BF6">
        <w:rPr>
          <w:sz w:val="22"/>
          <w:szCs w:val="22"/>
        </w:rPr>
        <w:t>wiadomość,</w:t>
      </w:r>
      <w:r w:rsidRPr="00A33BF6">
        <w:rPr>
          <w:sz w:val="22"/>
          <w:szCs w:val="22"/>
        </w:rPr>
        <w:t xml:space="preserve"> </w:t>
      </w:r>
      <w:r w:rsidRPr="00500E2A">
        <w:rPr>
          <w:sz w:val="22"/>
          <w:szCs w:val="22"/>
        </w:rPr>
        <w:t>iż:</w:t>
      </w:r>
    </w:p>
    <w:p w14:paraId="09733256" w14:textId="77777777" w:rsidR="00A13A6B" w:rsidRPr="00500E2A" w:rsidRDefault="00A13A6B" w:rsidP="00113D56">
      <w:pPr>
        <w:numPr>
          <w:ilvl w:val="1"/>
          <w:numId w:val="52"/>
        </w:numPr>
        <w:ind w:left="993" w:hanging="426"/>
        <w:jc w:val="both"/>
        <w:rPr>
          <w:sz w:val="22"/>
          <w:szCs w:val="22"/>
        </w:rPr>
      </w:pPr>
      <w:r w:rsidRPr="00500E2A">
        <w:rPr>
          <w:sz w:val="22"/>
          <w:szCs w:val="22"/>
        </w:rPr>
        <w:lastRenderedPageBreak/>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113D56">
      <w:pPr>
        <w:numPr>
          <w:ilvl w:val="1"/>
          <w:numId w:val="5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113D56">
      <w:pPr>
        <w:numPr>
          <w:ilvl w:val="1"/>
          <w:numId w:val="5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113D56">
      <w:pPr>
        <w:numPr>
          <w:ilvl w:val="1"/>
          <w:numId w:val="52"/>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113D56">
      <w:pPr>
        <w:numPr>
          <w:ilvl w:val="0"/>
          <w:numId w:val="5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113D56">
      <w:pPr>
        <w:numPr>
          <w:ilvl w:val="0"/>
          <w:numId w:val="5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9" w:name="_Hlk144463822"/>
      <w:r w:rsidRPr="00A33BF6">
        <w:rPr>
          <w:sz w:val="22"/>
          <w:szCs w:val="22"/>
        </w:rPr>
        <w:t>warunków udziału w postępowaniu</w:t>
      </w:r>
      <w:bookmarkEnd w:id="169"/>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113D56">
      <w:pPr>
        <w:numPr>
          <w:ilvl w:val="0"/>
          <w:numId w:val="5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0" w:name="_Hlk146783179"/>
      <w:r w:rsidRPr="00A33BF6">
        <w:rPr>
          <w:sz w:val="22"/>
          <w:szCs w:val="22"/>
        </w:rPr>
        <w:t>Powierzenie wykonania części Umowy przez Podwykonawcę dalszemu podwykonawcy wymaga dodatkowo uprzedniej pisemnej zgody Wykonawcy na taką czynność.</w:t>
      </w:r>
    </w:p>
    <w:bookmarkEnd w:id="170"/>
    <w:p w14:paraId="4E63C5EF" w14:textId="77777777" w:rsidR="00A13A6B" w:rsidRPr="00A33BF6" w:rsidRDefault="00A13A6B" w:rsidP="00113D56">
      <w:pPr>
        <w:numPr>
          <w:ilvl w:val="0"/>
          <w:numId w:val="52"/>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113D56">
      <w:pPr>
        <w:numPr>
          <w:ilvl w:val="0"/>
          <w:numId w:val="52"/>
        </w:numPr>
        <w:spacing w:line="259" w:lineRule="auto"/>
        <w:jc w:val="both"/>
        <w:rPr>
          <w:sz w:val="22"/>
          <w:szCs w:val="22"/>
        </w:rPr>
      </w:pPr>
      <w:bookmarkStart w:id="171"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8"/>
      <w:bookmarkEnd w:id="171"/>
    </w:p>
    <w:p w14:paraId="657A930E" w14:textId="77777777" w:rsidR="00A13A6B" w:rsidRPr="00A33BF6" w:rsidRDefault="00A13A6B" w:rsidP="00113D56">
      <w:pPr>
        <w:numPr>
          <w:ilvl w:val="0"/>
          <w:numId w:val="52"/>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29360D" w:rsidRDefault="00683A07" w:rsidP="00683A07">
      <w:pPr>
        <w:pStyle w:val="Nagwek2"/>
      </w:pPr>
      <w:bookmarkStart w:id="172" w:name="_Toc64016207"/>
      <w:bookmarkStart w:id="173" w:name="_Toc106184591"/>
      <w:bookmarkStart w:id="174" w:name="_Toc228958983"/>
      <w:bookmarkStart w:id="175" w:name="_Hlk67826260"/>
      <w:r w:rsidRPr="0029360D">
        <w:t>§ 11. Nadzór i koordynacja</w:t>
      </w:r>
      <w:bookmarkEnd w:id="172"/>
      <w:bookmarkEnd w:id="173"/>
      <w:bookmarkEnd w:id="174"/>
    </w:p>
    <w:p w14:paraId="51774BB1" w14:textId="25526A56" w:rsidR="00683A07" w:rsidRPr="0029360D" w:rsidRDefault="00683A07" w:rsidP="00113D56">
      <w:pPr>
        <w:numPr>
          <w:ilvl w:val="0"/>
          <w:numId w:val="43"/>
        </w:numPr>
        <w:jc w:val="both"/>
        <w:rPr>
          <w:sz w:val="22"/>
          <w:szCs w:val="22"/>
        </w:rPr>
      </w:pPr>
      <w:r w:rsidRPr="0029360D">
        <w:rPr>
          <w:sz w:val="22"/>
          <w:szCs w:val="22"/>
        </w:rPr>
        <w:t xml:space="preserve">Ze strony Zamawiającego - </w:t>
      </w:r>
      <w:r w:rsidRPr="0029360D">
        <w:rPr>
          <w:i/>
          <w:sz w:val="22"/>
          <w:szCs w:val="22"/>
        </w:rPr>
        <w:t>osobą / osobami</w:t>
      </w:r>
      <w:r w:rsidRPr="0029360D">
        <w:rPr>
          <w:sz w:val="22"/>
          <w:szCs w:val="22"/>
        </w:rPr>
        <w:t xml:space="preserve"> upoważnionymi oraz odpowiedzialnymi   za nadzór nad realizacją Umowy oraz podpisanie wszelkich </w:t>
      </w:r>
      <w:r w:rsidRPr="0029360D">
        <w:rPr>
          <w:i/>
          <w:sz w:val="22"/>
          <w:szCs w:val="22"/>
        </w:rPr>
        <w:t>Protokołów</w:t>
      </w:r>
      <w:r w:rsidR="00D003CD" w:rsidRPr="0029360D">
        <w:rPr>
          <w:i/>
          <w:sz w:val="22"/>
          <w:szCs w:val="22"/>
        </w:rPr>
        <w:t xml:space="preserve"> </w:t>
      </w:r>
      <w:r w:rsidRPr="0029360D">
        <w:rPr>
          <w:sz w:val="22"/>
          <w:szCs w:val="22"/>
        </w:rPr>
        <w:t xml:space="preserve">wynikających z niniejszej Umowy przez co najmniej </w:t>
      </w:r>
      <w:r w:rsidRPr="004E5F67">
        <w:rPr>
          <w:sz w:val="22"/>
          <w:szCs w:val="22"/>
        </w:rPr>
        <w:t xml:space="preserve">jedną z tych osób </w:t>
      </w:r>
      <w:r w:rsidRPr="004E5F67">
        <w:rPr>
          <w:i/>
          <w:sz w:val="22"/>
          <w:szCs w:val="22"/>
        </w:rPr>
        <w:t>jest / są</w:t>
      </w:r>
      <w:r w:rsidR="0029360D" w:rsidRPr="004E5F67">
        <w:rPr>
          <w:i/>
          <w:sz w:val="22"/>
          <w:szCs w:val="22"/>
        </w:rPr>
        <w:t xml:space="preserve"> </w:t>
      </w:r>
      <w:r w:rsidR="0029360D" w:rsidRPr="004E5F67">
        <w:rPr>
          <w:iCs/>
          <w:sz w:val="22"/>
          <w:szCs w:val="22"/>
        </w:rPr>
        <w:t>Kierownicy Działu Górniczego na Ruchu/Oddziale, którego dostawa dotyczy lub osoba przez niego pisemnie upoważniona.</w:t>
      </w:r>
      <w:r w:rsidRPr="0029360D">
        <w:rPr>
          <w:sz w:val="22"/>
          <w:szCs w:val="22"/>
        </w:rPr>
        <w:t xml:space="preserve"> </w:t>
      </w:r>
    </w:p>
    <w:p w14:paraId="4D9AC5E8" w14:textId="324758C7" w:rsidR="00683A07" w:rsidRPr="00692C0E" w:rsidRDefault="00683A07" w:rsidP="00113D56">
      <w:pPr>
        <w:numPr>
          <w:ilvl w:val="0"/>
          <w:numId w:val="43"/>
        </w:numPr>
        <w:jc w:val="both"/>
        <w:rPr>
          <w:sz w:val="22"/>
          <w:szCs w:val="22"/>
        </w:rPr>
      </w:pPr>
      <w:r w:rsidRPr="0029360D">
        <w:rPr>
          <w:sz w:val="22"/>
          <w:szCs w:val="22"/>
        </w:rPr>
        <w:t xml:space="preserve">Ze strony Wykonawcy - </w:t>
      </w:r>
      <w:r w:rsidRPr="0029360D">
        <w:rPr>
          <w:i/>
          <w:sz w:val="22"/>
          <w:szCs w:val="22"/>
        </w:rPr>
        <w:t>osobą / osobami</w:t>
      </w:r>
      <w:r w:rsidRPr="0029360D">
        <w:rPr>
          <w:sz w:val="22"/>
          <w:szCs w:val="22"/>
        </w:rPr>
        <w:t xml:space="preserve"> upoważnionymi oraz odpowiedzialnymi   za nadzór nad realizacją Umowy oraz podpisanie wszelkich </w:t>
      </w:r>
      <w:r w:rsidRPr="0029360D">
        <w:rPr>
          <w:i/>
          <w:sz w:val="22"/>
          <w:szCs w:val="22"/>
        </w:rPr>
        <w:t xml:space="preserve">Protokołów </w:t>
      </w:r>
      <w:r w:rsidRPr="0029360D">
        <w:rPr>
          <w:sz w:val="22"/>
          <w:szCs w:val="22"/>
        </w:rPr>
        <w:t>wynikających</w:t>
      </w:r>
      <w:r w:rsidRPr="00692C0E">
        <w:rPr>
          <w:sz w:val="22"/>
          <w:szCs w:val="22"/>
        </w:rPr>
        <w:t xml:space="preserve">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3A46043E" w14:textId="7625924C" w:rsidR="00683A07" w:rsidRPr="007C40B7" w:rsidRDefault="00683A07" w:rsidP="00113D56">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113D56">
      <w:pPr>
        <w:numPr>
          <w:ilvl w:val="0"/>
          <w:numId w:val="4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76" w:name="_Toc64016208"/>
      <w:bookmarkStart w:id="177" w:name="_Toc106184592"/>
      <w:bookmarkStart w:id="178" w:name="_Toc228958984"/>
      <w:r w:rsidRPr="00E66F78">
        <w:lastRenderedPageBreak/>
        <w:t>§ 1</w:t>
      </w:r>
      <w:r>
        <w:t>2</w:t>
      </w:r>
      <w:r w:rsidRPr="00E66F78">
        <w:t>. Badania kontrolne (Audyt)</w:t>
      </w:r>
      <w:bookmarkEnd w:id="176"/>
      <w:bookmarkEnd w:id="177"/>
      <w:bookmarkEnd w:id="178"/>
    </w:p>
    <w:p w14:paraId="7762D896" w14:textId="77777777" w:rsidR="00683A07" w:rsidRPr="00E66F78" w:rsidRDefault="00683A07" w:rsidP="00113D56">
      <w:pPr>
        <w:numPr>
          <w:ilvl w:val="0"/>
          <w:numId w:val="4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113D56">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113D56">
      <w:pPr>
        <w:numPr>
          <w:ilvl w:val="1"/>
          <w:numId w:val="4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113D56">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113D56">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113D56">
      <w:pPr>
        <w:numPr>
          <w:ilvl w:val="1"/>
          <w:numId w:val="4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113D56">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113D56">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113D56">
      <w:pPr>
        <w:numPr>
          <w:ilvl w:val="0"/>
          <w:numId w:val="4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113D56">
      <w:pPr>
        <w:numPr>
          <w:ilvl w:val="0"/>
          <w:numId w:val="4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113D56">
      <w:pPr>
        <w:numPr>
          <w:ilvl w:val="0"/>
          <w:numId w:val="4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113D56">
      <w:pPr>
        <w:numPr>
          <w:ilvl w:val="1"/>
          <w:numId w:val="4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113D56">
      <w:pPr>
        <w:numPr>
          <w:ilvl w:val="1"/>
          <w:numId w:val="4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113D56">
      <w:pPr>
        <w:numPr>
          <w:ilvl w:val="2"/>
          <w:numId w:val="4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113D56">
      <w:pPr>
        <w:numPr>
          <w:ilvl w:val="2"/>
          <w:numId w:val="4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113D56">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113D56">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113D56">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113D56">
      <w:pPr>
        <w:numPr>
          <w:ilvl w:val="2"/>
          <w:numId w:val="44"/>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113D56">
      <w:pPr>
        <w:numPr>
          <w:ilvl w:val="2"/>
          <w:numId w:val="44"/>
        </w:numPr>
        <w:spacing w:line="259" w:lineRule="auto"/>
        <w:jc w:val="both"/>
        <w:rPr>
          <w:sz w:val="22"/>
          <w:szCs w:val="22"/>
        </w:rPr>
      </w:pPr>
      <w:r w:rsidRPr="00A33BF6">
        <w:rPr>
          <w:sz w:val="22"/>
          <w:szCs w:val="22"/>
        </w:rPr>
        <w:t>uzasadnienie odmowy ich uwzględnienia;</w:t>
      </w:r>
    </w:p>
    <w:p w14:paraId="17EE424D" w14:textId="7D771396" w:rsidR="00683A07" w:rsidRPr="00A33BF6" w:rsidRDefault="00683A07" w:rsidP="00113D56">
      <w:pPr>
        <w:numPr>
          <w:ilvl w:val="1"/>
          <w:numId w:val="44"/>
        </w:numPr>
        <w:spacing w:line="259" w:lineRule="auto"/>
        <w:jc w:val="both"/>
        <w:rPr>
          <w:sz w:val="22"/>
          <w:szCs w:val="22"/>
        </w:rPr>
      </w:pPr>
      <w:r w:rsidRPr="00A33BF6">
        <w:rPr>
          <w:sz w:val="22"/>
          <w:szCs w:val="22"/>
        </w:rPr>
        <w:t>Termin przeprowadzenia Audytu uznaje się za ustalony</w:t>
      </w:r>
      <w:r w:rsidR="0029360D">
        <w:rPr>
          <w:sz w:val="22"/>
          <w:szCs w:val="22"/>
        </w:rPr>
        <w:t>,</w:t>
      </w:r>
      <w:r w:rsidRPr="00A33BF6">
        <w:rPr>
          <w:sz w:val="22"/>
          <w:szCs w:val="22"/>
        </w:rPr>
        <w:t xml:space="preserve"> jeżeli:</w:t>
      </w:r>
    </w:p>
    <w:p w14:paraId="2A7233DA" w14:textId="1A6A5CCE" w:rsidR="00683A07" w:rsidRPr="00A33BF6" w:rsidRDefault="00683A07" w:rsidP="00113D56">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113D56">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113D56">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113D56">
      <w:pPr>
        <w:numPr>
          <w:ilvl w:val="0"/>
          <w:numId w:val="4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113D56">
      <w:pPr>
        <w:numPr>
          <w:ilvl w:val="0"/>
          <w:numId w:val="44"/>
        </w:numPr>
        <w:spacing w:line="259" w:lineRule="auto"/>
        <w:ind w:left="357" w:hanging="357"/>
        <w:jc w:val="both"/>
        <w:rPr>
          <w:sz w:val="22"/>
          <w:szCs w:val="22"/>
        </w:rPr>
      </w:pPr>
      <w:r w:rsidRPr="00E66F78">
        <w:rPr>
          <w:sz w:val="22"/>
          <w:szCs w:val="22"/>
        </w:rPr>
        <w:t xml:space="preserve">Audyt przeprowadzany jest w obecności przedstawiciela Wykonawcy. Niestawienie się przedstawiciela Wykonawcy nie wstrzymuje wykonywania czynności w ramach Audytu. </w:t>
      </w:r>
      <w:r w:rsidRPr="00E66F78">
        <w:rPr>
          <w:sz w:val="22"/>
          <w:szCs w:val="22"/>
        </w:rPr>
        <w:lastRenderedPageBreak/>
        <w:t>Przedstawiciel wykonawcy zostanie każdorazowo zapoznany z czynnościami przeprowadzonymi pod jego nieobecność, czynności te nie będą powtarzane.</w:t>
      </w:r>
    </w:p>
    <w:p w14:paraId="48187CB9" w14:textId="77777777" w:rsidR="00683A07" w:rsidRPr="00E66F78" w:rsidRDefault="00683A07" w:rsidP="00113D56">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113D56">
      <w:pPr>
        <w:numPr>
          <w:ilvl w:val="0"/>
          <w:numId w:val="4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113D56">
      <w:pPr>
        <w:numPr>
          <w:ilvl w:val="0"/>
          <w:numId w:val="4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5"/>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9" w:name="_Toc64016209"/>
      <w:bookmarkStart w:id="180" w:name="_Toc106184593"/>
      <w:bookmarkStart w:id="181" w:name="_Toc228958985"/>
      <w:r w:rsidRPr="000E4913">
        <w:t>§ 1</w:t>
      </w:r>
      <w:r>
        <w:t>3</w:t>
      </w:r>
      <w:r w:rsidRPr="000E4913">
        <w:t>. Kary umowne i odpowiedzialność</w:t>
      </w:r>
      <w:bookmarkEnd w:id="179"/>
      <w:bookmarkEnd w:id="180"/>
      <w:bookmarkEnd w:id="181"/>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82" w:name="_Hlk67826332"/>
    </w:p>
    <w:p w14:paraId="1A76C2B9" w14:textId="04F53B8B" w:rsidR="00683A07" w:rsidRPr="00F33939" w:rsidRDefault="00683A07" w:rsidP="00113D56">
      <w:pPr>
        <w:numPr>
          <w:ilvl w:val="0"/>
          <w:numId w:val="45"/>
        </w:numPr>
        <w:spacing w:line="259" w:lineRule="auto"/>
        <w:ind w:hanging="357"/>
        <w:jc w:val="both"/>
        <w:rPr>
          <w:sz w:val="22"/>
          <w:szCs w:val="22"/>
        </w:rPr>
      </w:pPr>
      <w:r w:rsidRPr="00F33939">
        <w:rPr>
          <w:sz w:val="22"/>
          <w:szCs w:val="22"/>
        </w:rPr>
        <w:t>Zamawiający może naliczyć Wykonawcy kary umowne:</w:t>
      </w:r>
    </w:p>
    <w:p w14:paraId="1996563A" w14:textId="77777777" w:rsidR="0029360D" w:rsidRPr="00F33939" w:rsidRDefault="0029360D" w:rsidP="00113D56">
      <w:pPr>
        <w:numPr>
          <w:ilvl w:val="0"/>
          <w:numId w:val="101"/>
        </w:numPr>
        <w:ind w:left="709" w:hanging="349"/>
        <w:jc w:val="both"/>
        <w:rPr>
          <w:sz w:val="22"/>
          <w:szCs w:val="22"/>
        </w:rPr>
      </w:pPr>
      <w:r w:rsidRPr="00F33939">
        <w:rPr>
          <w:sz w:val="22"/>
          <w:szCs w:val="22"/>
        </w:rPr>
        <w:t xml:space="preserve">za </w:t>
      </w:r>
      <w:r w:rsidRPr="00F33939">
        <w:rPr>
          <w:b/>
          <w:sz w:val="22"/>
          <w:szCs w:val="22"/>
          <w:u w:val="single"/>
        </w:rPr>
        <w:t>odstąpienie</w:t>
      </w:r>
      <w:r w:rsidRPr="00F33939">
        <w:rPr>
          <w:sz w:val="22"/>
          <w:szCs w:val="22"/>
        </w:rPr>
        <w:t xml:space="preserve"> od umowy przez jedną ze stron z przyczyn leżących po stronie Wykonawcy </w:t>
      </w:r>
      <w:r w:rsidRPr="00F33939">
        <w:rPr>
          <w:rFonts w:eastAsia="MS Mincho"/>
          <w:sz w:val="22"/>
          <w:szCs w:val="22"/>
        </w:rPr>
        <w:t>(innych niż wskazane w pkt 2) poniżej)</w:t>
      </w:r>
      <w:r w:rsidRPr="00F33939">
        <w:rPr>
          <w:rFonts w:eastAsia="MS Mincho"/>
          <w:i/>
          <w:sz w:val="22"/>
          <w:szCs w:val="22"/>
        </w:rPr>
        <w:t xml:space="preserve"> </w:t>
      </w:r>
      <w:r w:rsidRPr="00F33939">
        <w:rPr>
          <w:sz w:val="22"/>
          <w:szCs w:val="22"/>
        </w:rPr>
        <w:t xml:space="preserve">w wysokości </w:t>
      </w:r>
      <w:r w:rsidRPr="00F33939">
        <w:rPr>
          <w:b/>
          <w:sz w:val="22"/>
          <w:szCs w:val="22"/>
        </w:rPr>
        <w:t>20%</w:t>
      </w:r>
      <w:r w:rsidRPr="00F33939">
        <w:rPr>
          <w:sz w:val="22"/>
          <w:szCs w:val="22"/>
        </w:rPr>
        <w:t xml:space="preserve"> wartości netto niezrealizowanej części umowy w zakresie zadania, którego dotyczy odstąpienie,</w:t>
      </w:r>
    </w:p>
    <w:p w14:paraId="3776A4F2" w14:textId="77777777" w:rsidR="0029360D" w:rsidRPr="00F33939" w:rsidRDefault="0029360D" w:rsidP="00113D56">
      <w:pPr>
        <w:pStyle w:val="Akapitzlist"/>
        <w:numPr>
          <w:ilvl w:val="0"/>
          <w:numId w:val="101"/>
        </w:numPr>
        <w:ind w:left="709" w:hanging="349"/>
        <w:jc w:val="both"/>
        <w:rPr>
          <w:sz w:val="22"/>
          <w:szCs w:val="22"/>
        </w:rPr>
      </w:pPr>
      <w:r w:rsidRPr="00F33939">
        <w:rPr>
          <w:sz w:val="22"/>
          <w:szCs w:val="22"/>
        </w:rPr>
        <w:t xml:space="preserve">za odstąpienie od umowy przez jedną ze stron w sytuacji braku dostawy części przedmiotu umowy w wysokości równej kosztom nabycia przez Zamawiającego przedmiotu zastępczego oraz </w:t>
      </w:r>
      <w:r w:rsidRPr="00F33939">
        <w:rPr>
          <w:b/>
          <w:bCs/>
          <w:sz w:val="22"/>
          <w:szCs w:val="22"/>
        </w:rPr>
        <w:t>2%</w:t>
      </w:r>
      <w:r w:rsidRPr="00F33939">
        <w:rPr>
          <w:sz w:val="22"/>
          <w:szCs w:val="22"/>
        </w:rPr>
        <w:t xml:space="preserve"> wartości netto części niezrealizowanej Umowy,</w:t>
      </w:r>
    </w:p>
    <w:p w14:paraId="5DA2A264" w14:textId="77777777" w:rsidR="0029360D" w:rsidRPr="00F33939" w:rsidRDefault="0029360D" w:rsidP="00113D56">
      <w:pPr>
        <w:numPr>
          <w:ilvl w:val="0"/>
          <w:numId w:val="101"/>
        </w:numPr>
        <w:ind w:left="709" w:hanging="349"/>
        <w:jc w:val="both"/>
        <w:rPr>
          <w:sz w:val="22"/>
          <w:szCs w:val="22"/>
        </w:rPr>
      </w:pPr>
      <w:r w:rsidRPr="00F33939">
        <w:rPr>
          <w:sz w:val="22"/>
          <w:szCs w:val="22"/>
        </w:rPr>
        <w:t xml:space="preserve">w wysokości </w:t>
      </w:r>
      <w:r w:rsidRPr="00F33939">
        <w:rPr>
          <w:b/>
          <w:bCs/>
          <w:sz w:val="22"/>
          <w:szCs w:val="22"/>
        </w:rPr>
        <w:t>0,1%</w:t>
      </w:r>
      <w:r w:rsidRPr="00F33939">
        <w:rPr>
          <w:sz w:val="22"/>
          <w:szCs w:val="22"/>
        </w:rPr>
        <w:t xml:space="preserve"> wartości netto niedostarczonej w terminie części zamówienia za każdy dzień zwłoki ponad termin realizacji określony w § 5 do 10 dnia włącznie, </w:t>
      </w:r>
    </w:p>
    <w:p w14:paraId="433CC54C" w14:textId="77777777" w:rsidR="0029360D" w:rsidRPr="00F33939" w:rsidRDefault="0029360D" w:rsidP="00113D56">
      <w:pPr>
        <w:numPr>
          <w:ilvl w:val="0"/>
          <w:numId w:val="101"/>
        </w:numPr>
        <w:ind w:left="709" w:hanging="349"/>
        <w:jc w:val="both"/>
        <w:rPr>
          <w:sz w:val="22"/>
          <w:szCs w:val="22"/>
        </w:rPr>
      </w:pPr>
      <w:r w:rsidRPr="00F33939">
        <w:rPr>
          <w:sz w:val="22"/>
          <w:szCs w:val="22"/>
        </w:rPr>
        <w:t xml:space="preserve">w wysokości </w:t>
      </w:r>
      <w:r w:rsidRPr="00F33939">
        <w:rPr>
          <w:b/>
          <w:sz w:val="22"/>
          <w:szCs w:val="22"/>
        </w:rPr>
        <w:t>0,2</w:t>
      </w:r>
      <w:r w:rsidRPr="00F33939">
        <w:rPr>
          <w:b/>
          <w:bCs/>
          <w:sz w:val="22"/>
          <w:szCs w:val="22"/>
        </w:rPr>
        <w:t>%</w:t>
      </w:r>
      <w:r w:rsidRPr="00F33939">
        <w:rPr>
          <w:sz w:val="22"/>
          <w:szCs w:val="22"/>
        </w:rPr>
        <w:t xml:space="preserve"> wartości netto niedostarczonej w terminie części zamówienia za każdy dzień zwłoki powyżej 10 dni ponad termin realizacji określony w § 5,</w:t>
      </w:r>
    </w:p>
    <w:p w14:paraId="0D69CED4" w14:textId="77777777" w:rsidR="0029360D" w:rsidRPr="00F33939" w:rsidRDefault="0029360D" w:rsidP="00113D56">
      <w:pPr>
        <w:numPr>
          <w:ilvl w:val="0"/>
          <w:numId w:val="101"/>
        </w:numPr>
        <w:tabs>
          <w:tab w:val="num" w:pos="426"/>
        </w:tabs>
        <w:ind w:left="709" w:hanging="349"/>
        <w:jc w:val="both"/>
        <w:rPr>
          <w:sz w:val="22"/>
          <w:szCs w:val="22"/>
        </w:rPr>
      </w:pPr>
      <w:r w:rsidRPr="00F33939">
        <w:rPr>
          <w:sz w:val="22"/>
          <w:szCs w:val="22"/>
        </w:rPr>
        <w:t xml:space="preserve">w wysokości </w:t>
      </w:r>
      <w:r w:rsidRPr="00F33939">
        <w:rPr>
          <w:b/>
          <w:sz w:val="22"/>
          <w:szCs w:val="22"/>
        </w:rPr>
        <w:t>0,01%</w:t>
      </w:r>
      <w:r w:rsidRPr="00F33939">
        <w:rPr>
          <w:sz w:val="22"/>
          <w:szCs w:val="22"/>
        </w:rPr>
        <w:t xml:space="preserve"> wartości netto Umowy za zgłoszenie się serwisu gwarancyjnego w siedzibie Zamawiającego celem dokonania naprawy w czasie dłuższym niż określony w umowie od chwili powiadomienia, za każdą godzinę zwłoki,</w:t>
      </w:r>
    </w:p>
    <w:p w14:paraId="2F3042CE" w14:textId="047CD08A" w:rsidR="0029360D" w:rsidRPr="00F33939" w:rsidRDefault="0029360D" w:rsidP="00113D56">
      <w:pPr>
        <w:numPr>
          <w:ilvl w:val="0"/>
          <w:numId w:val="101"/>
        </w:numPr>
        <w:ind w:left="709" w:hanging="349"/>
        <w:jc w:val="both"/>
        <w:rPr>
          <w:sz w:val="22"/>
          <w:szCs w:val="22"/>
        </w:rPr>
      </w:pPr>
      <w:r w:rsidRPr="00F33939">
        <w:rPr>
          <w:sz w:val="22"/>
          <w:szCs w:val="22"/>
        </w:rPr>
        <w:t xml:space="preserve">w wysokości </w:t>
      </w:r>
      <w:r w:rsidRPr="00F33939">
        <w:rPr>
          <w:b/>
          <w:bCs/>
          <w:sz w:val="22"/>
          <w:szCs w:val="22"/>
        </w:rPr>
        <w:t>0,1 %</w:t>
      </w:r>
      <w:r w:rsidRPr="00F33939">
        <w:rPr>
          <w:sz w:val="22"/>
          <w:szCs w:val="22"/>
        </w:rPr>
        <w:t xml:space="preserve"> wartości netto wozu za każdą godzinę awarii, usuwanej w ramach zobowiązań gwarancyjnych, po przekroczeniu w danym miesiącu 72 godzin łącznego czasu postojów będących wynikiem tego rodzaju awarii,</w:t>
      </w:r>
    </w:p>
    <w:p w14:paraId="697F9D9E" w14:textId="77777777" w:rsidR="0029360D" w:rsidRPr="00F33939" w:rsidRDefault="0029360D" w:rsidP="00113D56">
      <w:pPr>
        <w:numPr>
          <w:ilvl w:val="0"/>
          <w:numId w:val="101"/>
        </w:numPr>
        <w:ind w:left="709" w:hanging="349"/>
        <w:jc w:val="both"/>
        <w:rPr>
          <w:sz w:val="22"/>
          <w:szCs w:val="22"/>
        </w:rPr>
      </w:pPr>
      <w:r w:rsidRPr="00F33939">
        <w:rPr>
          <w:sz w:val="22"/>
          <w:szCs w:val="22"/>
        </w:rPr>
        <w:t xml:space="preserve">w wysokości </w:t>
      </w:r>
      <w:r w:rsidRPr="00F33939">
        <w:rPr>
          <w:b/>
          <w:sz w:val="22"/>
          <w:szCs w:val="22"/>
        </w:rPr>
        <w:t>0,2%</w:t>
      </w:r>
      <w:r w:rsidRPr="00F33939">
        <w:rPr>
          <w:sz w:val="22"/>
          <w:szCs w:val="22"/>
        </w:rPr>
        <w:t xml:space="preserve"> wartości netto wozu za nie usunięcie zgłoszonej awarii w czasie wymaganym w umowie od przystąpienia ekipy serwisowej do naprawy Wykonawcy, za każdą rozpoczętą dobę zwłoki, </w:t>
      </w:r>
    </w:p>
    <w:p w14:paraId="02138B75" w14:textId="77777777" w:rsidR="00A13A6B" w:rsidRPr="00A33BF6" w:rsidRDefault="00683A07" w:rsidP="00113D56">
      <w:pPr>
        <w:numPr>
          <w:ilvl w:val="0"/>
          <w:numId w:val="101"/>
        </w:numPr>
        <w:ind w:left="709" w:hanging="349"/>
        <w:jc w:val="both"/>
        <w:rPr>
          <w:i/>
          <w:iCs/>
          <w:sz w:val="22"/>
          <w:szCs w:val="22"/>
        </w:rPr>
      </w:pPr>
      <w:r w:rsidRPr="00F33939">
        <w:rPr>
          <w:sz w:val="22"/>
          <w:szCs w:val="22"/>
        </w:rPr>
        <w:t xml:space="preserve">w przypadku stwierdzenia, że prace </w:t>
      </w:r>
      <w:r w:rsidR="002B05A2" w:rsidRPr="00F33939">
        <w:rPr>
          <w:sz w:val="22"/>
          <w:szCs w:val="22"/>
        </w:rPr>
        <w:t xml:space="preserve">są </w:t>
      </w:r>
      <w:r w:rsidRPr="00F33939">
        <w:rPr>
          <w:sz w:val="22"/>
          <w:szCs w:val="22"/>
        </w:rPr>
        <w:t xml:space="preserve">wykonywane na terenie </w:t>
      </w:r>
      <w:r w:rsidR="00025E5C" w:rsidRPr="00F33939">
        <w:rPr>
          <w:sz w:val="22"/>
          <w:szCs w:val="22"/>
        </w:rPr>
        <w:t>Zamawiającego</w:t>
      </w:r>
      <w:r w:rsidRPr="00F33939">
        <w:rPr>
          <w:sz w:val="22"/>
          <w:szCs w:val="22"/>
        </w:rPr>
        <w:t xml:space="preserve"> przez pracowników </w:t>
      </w:r>
      <w:r w:rsidR="002B05A2" w:rsidRPr="00F33939">
        <w:rPr>
          <w:sz w:val="22"/>
          <w:szCs w:val="22"/>
        </w:rPr>
        <w:t>W</w:t>
      </w:r>
      <w:r w:rsidRPr="00F33939">
        <w:rPr>
          <w:sz w:val="22"/>
          <w:szCs w:val="22"/>
        </w:rPr>
        <w:t xml:space="preserve">ykonawcy nie posługujących się językiem polskim w mowie i piśmie w stopniu warunkującym porozumiewanie się w wysokości 200,00 zł za każdy stwierdzony przypadek, </w:t>
      </w:r>
      <w:r w:rsidR="00A13A6B" w:rsidRPr="00F33939">
        <w:rPr>
          <w:sz w:val="22"/>
          <w:szCs w:val="22"/>
        </w:rPr>
        <w:t>(każdego pracownika), kara może zostać nałożona wielokrotnie w odniesieniu do tego samego pracownika</w:t>
      </w:r>
      <w:r w:rsidR="00A13A6B" w:rsidRPr="00A33BF6">
        <w:rPr>
          <w:sz w:val="22"/>
          <w:szCs w:val="22"/>
        </w:rPr>
        <w:t>, jeżeli będzie on wykonywał pracę na terenie Zamawiającego w kolejnych dniach,</w:t>
      </w:r>
    </w:p>
    <w:p w14:paraId="68168E70" w14:textId="6F9F38E2" w:rsidR="00683A07" w:rsidRPr="0029360D" w:rsidRDefault="00683A07" w:rsidP="00113D56">
      <w:pPr>
        <w:numPr>
          <w:ilvl w:val="0"/>
          <w:numId w:val="101"/>
        </w:numPr>
        <w:ind w:left="709" w:hanging="349"/>
        <w:jc w:val="both"/>
        <w:rPr>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r w:rsidR="000071CA" w:rsidRPr="0029360D">
        <w:rPr>
          <w:sz w:val="22"/>
          <w:szCs w:val="22"/>
        </w:rPr>
        <w:t>(jeżeli dotyczy)</w:t>
      </w:r>
    </w:p>
    <w:p w14:paraId="446351DA" w14:textId="297215EA" w:rsidR="00683A07" w:rsidRPr="00152976" w:rsidRDefault="00683A07" w:rsidP="00113D56">
      <w:pPr>
        <w:numPr>
          <w:ilvl w:val="0"/>
          <w:numId w:val="101"/>
        </w:numPr>
        <w:ind w:left="709" w:hanging="349"/>
        <w:jc w:val="both"/>
        <w:rPr>
          <w:sz w:val="22"/>
          <w:szCs w:val="22"/>
        </w:rPr>
      </w:pPr>
      <w:bookmarkStart w:id="183" w:name="_Hlk144459554"/>
      <w:r w:rsidRPr="0029360D">
        <w:rPr>
          <w:strike/>
          <w:sz w:val="22"/>
          <w:szCs w:val="22"/>
        </w:rPr>
        <w:t>za zwłokę w przedstawieniu polisy ubezpieczeniowej lub dowodu opłacenia składki ubezpieczeniowej – w wysokości 1 000 zł za każdy dzień zwłoki; Zamawiający nie naliczy kary umownej</w:t>
      </w:r>
      <w:r w:rsidR="00D444BF">
        <w:rPr>
          <w:strike/>
          <w:sz w:val="22"/>
          <w:szCs w:val="22"/>
        </w:rPr>
        <w:t>,</w:t>
      </w:r>
      <w:r w:rsidRPr="0029360D">
        <w:rPr>
          <w:strike/>
          <w:sz w:val="22"/>
          <w:szCs w:val="22"/>
        </w:rPr>
        <w:t xml:space="preserve"> jeżeli w wyniku przedłożenia dokumentów zostanie stwierdzone zachowanie ciągłości ubezpieczenia Wykonawcy</w:t>
      </w:r>
      <w:r w:rsidR="0029360D">
        <w:rPr>
          <w:sz w:val="22"/>
          <w:szCs w:val="22"/>
        </w:rPr>
        <w:t xml:space="preserve"> – nie</w:t>
      </w:r>
      <w:r w:rsidR="000071CA" w:rsidRPr="0029360D">
        <w:rPr>
          <w:sz w:val="22"/>
          <w:szCs w:val="22"/>
        </w:rPr>
        <w:t xml:space="preserve"> dotyczy</w:t>
      </w:r>
    </w:p>
    <w:bookmarkEnd w:id="183"/>
    <w:p w14:paraId="3147F901" w14:textId="3F62AA2B" w:rsidR="00683A07" w:rsidRPr="00A33BF6" w:rsidRDefault="00683A07" w:rsidP="00113D56">
      <w:pPr>
        <w:numPr>
          <w:ilvl w:val="0"/>
          <w:numId w:val="101"/>
        </w:numPr>
        <w:ind w:left="709" w:hanging="349"/>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113D56">
      <w:pPr>
        <w:numPr>
          <w:ilvl w:val="0"/>
          <w:numId w:val="101"/>
        </w:numPr>
        <w:ind w:left="709" w:hanging="349"/>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113D56">
      <w:pPr>
        <w:numPr>
          <w:ilvl w:val="2"/>
          <w:numId w:val="45"/>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4726FFF9" w:rsidR="00683A07" w:rsidRPr="00A33BF6" w:rsidRDefault="00683A07" w:rsidP="00113D56">
      <w:pPr>
        <w:numPr>
          <w:ilvl w:val="2"/>
          <w:numId w:val="45"/>
        </w:numPr>
        <w:spacing w:line="259" w:lineRule="auto"/>
        <w:jc w:val="both"/>
        <w:rPr>
          <w:sz w:val="22"/>
          <w:szCs w:val="22"/>
        </w:rPr>
      </w:pPr>
      <w:r w:rsidRPr="00A33BF6">
        <w:rPr>
          <w:sz w:val="22"/>
          <w:szCs w:val="22"/>
        </w:rPr>
        <w:lastRenderedPageBreak/>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29360D">
        <w:rPr>
          <w:sz w:val="22"/>
          <w:szCs w:val="22"/>
          <w:vertAlign w:val="superscript"/>
        </w:rPr>
        <w:t>3</w:t>
      </w:r>
      <w:r w:rsidRPr="00A33BF6">
        <w:rPr>
          <w:sz w:val="22"/>
          <w:szCs w:val="22"/>
        </w:rPr>
        <w:t>)</w:t>
      </w:r>
    </w:p>
    <w:p w14:paraId="5480C470" w14:textId="77777777" w:rsidR="00683A07" w:rsidRPr="00A33BF6" w:rsidRDefault="00683A07" w:rsidP="00113D56">
      <w:pPr>
        <w:numPr>
          <w:ilvl w:val="2"/>
          <w:numId w:val="45"/>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113D56">
      <w:pPr>
        <w:numPr>
          <w:ilvl w:val="2"/>
          <w:numId w:val="45"/>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113D56">
      <w:pPr>
        <w:numPr>
          <w:ilvl w:val="2"/>
          <w:numId w:val="45"/>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725DCECE" w:rsidR="00683A07" w:rsidRPr="00A33BF6" w:rsidRDefault="00683A07" w:rsidP="00113D56">
      <w:pPr>
        <w:numPr>
          <w:ilvl w:val="0"/>
          <w:numId w:val="101"/>
        </w:numPr>
        <w:ind w:left="709" w:hanging="349"/>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65DBBEB4" w:rsidR="0064648D" w:rsidRPr="0029360D" w:rsidRDefault="00683A07" w:rsidP="00113D56">
      <w:pPr>
        <w:numPr>
          <w:ilvl w:val="0"/>
          <w:numId w:val="101"/>
        </w:numPr>
        <w:ind w:left="709" w:hanging="349"/>
        <w:jc w:val="both"/>
        <w:rPr>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r w:rsidR="000071CA" w:rsidRPr="0029360D">
        <w:rPr>
          <w:sz w:val="22"/>
          <w:szCs w:val="22"/>
        </w:rPr>
        <w:t>(jeżeli dotyczy)</w:t>
      </w:r>
    </w:p>
    <w:p w14:paraId="1C846A7A" w14:textId="39ACD357" w:rsidR="00477D7E" w:rsidRPr="0029360D" w:rsidRDefault="0064648D" w:rsidP="00113D56">
      <w:pPr>
        <w:numPr>
          <w:ilvl w:val="0"/>
          <w:numId w:val="101"/>
        </w:numPr>
        <w:ind w:left="709" w:hanging="349"/>
        <w:jc w:val="both"/>
        <w:rPr>
          <w:sz w:val="22"/>
          <w:szCs w:val="22"/>
        </w:rPr>
      </w:pPr>
      <w:r w:rsidRPr="0029360D">
        <w:rPr>
          <w:strike/>
          <w:sz w:val="22"/>
          <w:szCs w:val="22"/>
        </w:rPr>
        <w:t xml:space="preserve">w </w:t>
      </w:r>
      <w:r w:rsidR="00683A07" w:rsidRPr="0029360D">
        <w:rPr>
          <w:strike/>
          <w:sz w:val="22"/>
          <w:szCs w:val="22"/>
        </w:rPr>
        <w:t xml:space="preserve">przypadku zaniechania złożenia zapotrzebowania na świadczenia Zamawiającego </w:t>
      </w:r>
      <w:r w:rsidR="00683A07" w:rsidRPr="0029360D">
        <w:rPr>
          <w:strike/>
          <w:sz w:val="22"/>
          <w:szCs w:val="22"/>
        </w:rPr>
        <w:br/>
        <w:t xml:space="preserve">i skorzystania przez Wykonawcę lub jego pracowników ze świadczeń Zamawiającego </w:t>
      </w:r>
      <w:bookmarkStart w:id="184" w:name="_Hlk147170364"/>
      <w:r w:rsidR="00D743FE" w:rsidRPr="0029360D">
        <w:rPr>
          <w:strike/>
          <w:sz w:val="22"/>
          <w:szCs w:val="22"/>
        </w:rPr>
        <w:t xml:space="preserve">w wysokości </w:t>
      </w:r>
      <w:r w:rsidR="00025E5C" w:rsidRPr="0029360D">
        <w:rPr>
          <w:strike/>
          <w:sz w:val="22"/>
          <w:szCs w:val="22"/>
        </w:rPr>
        <w:t>50 zł za każdy stwierdzony przypadek</w:t>
      </w:r>
      <w:r w:rsidR="00D743FE" w:rsidRPr="0029360D">
        <w:rPr>
          <w:strike/>
          <w:sz w:val="22"/>
          <w:szCs w:val="22"/>
        </w:rPr>
        <w:t xml:space="preserve"> </w:t>
      </w:r>
      <w:bookmarkEnd w:id="184"/>
      <w:r w:rsidR="00683A07" w:rsidRPr="0029360D">
        <w:rPr>
          <w:strike/>
          <w:sz w:val="22"/>
          <w:szCs w:val="22"/>
        </w:rPr>
        <w:t xml:space="preserve">- </w:t>
      </w:r>
      <w:r w:rsidRPr="0029360D">
        <w:rPr>
          <w:strike/>
          <w:sz w:val="22"/>
          <w:szCs w:val="22"/>
        </w:rPr>
        <w:t>niezależnie od konieczności zapłaty wynagrodzenia za skorzystanie z takiego świadczenia</w:t>
      </w:r>
      <w:r w:rsidR="0029360D">
        <w:rPr>
          <w:sz w:val="22"/>
          <w:szCs w:val="22"/>
        </w:rPr>
        <w:t xml:space="preserve"> - nie</w:t>
      </w:r>
      <w:r w:rsidR="000071CA" w:rsidRPr="0029360D">
        <w:rPr>
          <w:sz w:val="22"/>
          <w:szCs w:val="22"/>
        </w:rPr>
        <w:t xml:space="preserve"> dotyczy</w:t>
      </w:r>
    </w:p>
    <w:p w14:paraId="2F33C574" w14:textId="35BF20B7" w:rsidR="00477D7E" w:rsidRPr="00477D7E" w:rsidRDefault="00477D7E" w:rsidP="00113D56">
      <w:pPr>
        <w:numPr>
          <w:ilvl w:val="0"/>
          <w:numId w:val="101"/>
        </w:numPr>
        <w:ind w:left="709" w:hanging="349"/>
        <w:jc w:val="both"/>
        <w:rPr>
          <w:i/>
          <w:iCs/>
          <w:color w:val="FF0000"/>
          <w:sz w:val="24"/>
          <w:szCs w:val="24"/>
        </w:rPr>
      </w:pPr>
      <w:bookmarkStart w:id="185" w:name="_Hlk150323858"/>
      <w:r w:rsidRPr="0029360D">
        <w:rPr>
          <w:strike/>
          <w:sz w:val="22"/>
          <w:szCs w:val="22"/>
        </w:rPr>
        <w:t>z tytułu braku zapłaty lub nieterminowej zapłaty wynagrodzenia należnego podwykonawcom z tytułu zmiany wysokości wynagrodzenia, o której mowa w §16 Waloryzacja, w wysokości 10 % nieuregulowanej kwoty netto</w:t>
      </w:r>
      <w:r w:rsidRPr="0029360D">
        <w:rPr>
          <w:sz w:val="22"/>
          <w:szCs w:val="22"/>
        </w:rPr>
        <w:t xml:space="preserve"> – </w:t>
      </w:r>
      <w:r w:rsidR="0029360D" w:rsidRPr="0029360D">
        <w:rPr>
          <w:i/>
          <w:iCs/>
          <w:sz w:val="22"/>
          <w:szCs w:val="22"/>
        </w:rPr>
        <w:t>nie</w:t>
      </w:r>
      <w:r w:rsidRPr="0029360D">
        <w:rPr>
          <w:i/>
          <w:iCs/>
          <w:sz w:val="22"/>
          <w:szCs w:val="22"/>
        </w:rPr>
        <w:t xml:space="preserve"> dotyczy</w:t>
      </w:r>
      <w:r w:rsidRPr="0029360D">
        <w:rPr>
          <w:sz w:val="22"/>
          <w:szCs w:val="22"/>
        </w:rPr>
        <w:t xml:space="preserve"> </w:t>
      </w:r>
    </w:p>
    <w:p w14:paraId="1129BD2D" w14:textId="62DD0406" w:rsidR="0064648D" w:rsidRPr="00A33BF6" w:rsidRDefault="0064648D" w:rsidP="00113D56">
      <w:pPr>
        <w:numPr>
          <w:ilvl w:val="0"/>
          <w:numId w:val="45"/>
        </w:numPr>
        <w:spacing w:line="259" w:lineRule="auto"/>
        <w:ind w:hanging="357"/>
        <w:jc w:val="both"/>
        <w:rPr>
          <w:sz w:val="22"/>
          <w:szCs w:val="22"/>
        </w:rPr>
      </w:pPr>
      <w:bookmarkStart w:id="186" w:name="_Hlk144479888"/>
      <w:bookmarkEnd w:id="185"/>
      <w:r w:rsidRPr="0029360D">
        <w:rPr>
          <w:sz w:val="22"/>
          <w:szCs w:val="22"/>
        </w:rPr>
        <w:t>W przypadku nieprzystąpienia przez Wykonawcę do wykonywania przedmiotu Umowy w całości lub części w umówionym terminie</w:t>
      </w:r>
      <w:r w:rsidR="003B03D9" w:rsidRPr="0029360D">
        <w:rPr>
          <w:sz w:val="22"/>
          <w:szCs w:val="22"/>
        </w:rPr>
        <w:t>,</w:t>
      </w:r>
      <w:r w:rsidRPr="0029360D">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t>
      </w:r>
      <w:r w:rsidRPr="00A33BF6">
        <w:rPr>
          <w:sz w:val="22"/>
          <w:szCs w:val="22"/>
        </w:rPr>
        <w:t>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6"/>
    </w:p>
    <w:p w14:paraId="1A9E25D2" w14:textId="33424A50" w:rsidR="00683A07" w:rsidRPr="00A33BF6" w:rsidRDefault="00683A07" w:rsidP="00113D56">
      <w:pPr>
        <w:numPr>
          <w:ilvl w:val="0"/>
          <w:numId w:val="45"/>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1166BE2F" w:rsidR="00683A07" w:rsidRPr="00A33BF6" w:rsidRDefault="00683A07" w:rsidP="00113D56">
      <w:pPr>
        <w:numPr>
          <w:ilvl w:val="1"/>
          <w:numId w:val="45"/>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113D56">
      <w:pPr>
        <w:numPr>
          <w:ilvl w:val="1"/>
          <w:numId w:val="45"/>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82"/>
    <w:p w14:paraId="4305825F" w14:textId="77777777" w:rsidR="0064648D" w:rsidRPr="00F126B8" w:rsidRDefault="0064648D" w:rsidP="00113D56">
      <w:pPr>
        <w:numPr>
          <w:ilvl w:val="0"/>
          <w:numId w:val="45"/>
        </w:numPr>
        <w:spacing w:line="259" w:lineRule="auto"/>
        <w:ind w:hanging="357"/>
        <w:jc w:val="both"/>
        <w:rPr>
          <w:sz w:val="22"/>
          <w:szCs w:val="22"/>
        </w:rPr>
      </w:pPr>
      <w:r w:rsidRPr="00F126B8">
        <w:rPr>
          <w:sz w:val="22"/>
          <w:szCs w:val="22"/>
        </w:rPr>
        <w:t xml:space="preserve">W przypadku: </w:t>
      </w:r>
    </w:p>
    <w:p w14:paraId="45673D78" w14:textId="69F989DB" w:rsidR="0064648D" w:rsidRPr="0029360D" w:rsidRDefault="0064648D" w:rsidP="00113D56">
      <w:pPr>
        <w:numPr>
          <w:ilvl w:val="1"/>
          <w:numId w:val="45"/>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t>
      </w:r>
      <w:r w:rsidRPr="0029360D">
        <w:rPr>
          <w:sz w:val="22"/>
          <w:szCs w:val="22"/>
        </w:rPr>
        <w:t xml:space="preserve">wypowiedzenia Umowy w całości przez którąkolwiek ze Stron z przyczyn leżących po stronie Wykonawcy, Zamawiającemu przysługuje kara umowna w wysokości 20% wartości </w:t>
      </w:r>
      <w:r w:rsidR="003B03D9" w:rsidRPr="0029360D">
        <w:rPr>
          <w:sz w:val="22"/>
          <w:szCs w:val="22"/>
        </w:rPr>
        <w:t xml:space="preserve">netto </w:t>
      </w:r>
      <w:r w:rsidRPr="0029360D">
        <w:rPr>
          <w:sz w:val="22"/>
          <w:szCs w:val="22"/>
        </w:rPr>
        <w:t>Umowy, o której mowa w § 3 ust. 1</w:t>
      </w:r>
      <w:r w:rsidR="000071CA" w:rsidRPr="0029360D">
        <w:rPr>
          <w:sz w:val="22"/>
          <w:szCs w:val="22"/>
        </w:rPr>
        <w:t>;</w:t>
      </w:r>
    </w:p>
    <w:p w14:paraId="4CE3C7DC" w14:textId="04B36078" w:rsidR="000071CA" w:rsidRPr="0029360D" w:rsidRDefault="000071CA" w:rsidP="000071CA">
      <w:pPr>
        <w:pStyle w:val="Akapitzlist"/>
        <w:spacing w:line="259" w:lineRule="auto"/>
        <w:ind w:left="360" w:firstLine="348"/>
        <w:jc w:val="both"/>
        <w:rPr>
          <w:b/>
          <w:bCs/>
          <w:sz w:val="22"/>
          <w:szCs w:val="22"/>
        </w:rPr>
      </w:pPr>
      <w:r w:rsidRPr="0029360D">
        <w:rPr>
          <w:b/>
          <w:bCs/>
          <w:sz w:val="22"/>
          <w:szCs w:val="22"/>
        </w:rPr>
        <w:t>lub/i</w:t>
      </w:r>
    </w:p>
    <w:p w14:paraId="5EB491B5" w14:textId="6D9ECEC4" w:rsidR="003370CC" w:rsidRPr="0029360D" w:rsidRDefault="0064648D" w:rsidP="00113D56">
      <w:pPr>
        <w:numPr>
          <w:ilvl w:val="1"/>
          <w:numId w:val="45"/>
        </w:numPr>
        <w:spacing w:line="259" w:lineRule="auto"/>
        <w:ind w:left="1070"/>
        <w:jc w:val="both"/>
        <w:rPr>
          <w:strike/>
          <w:sz w:val="22"/>
          <w:szCs w:val="22"/>
        </w:rPr>
      </w:pPr>
      <w:r w:rsidRPr="0029360D">
        <w:rPr>
          <w:sz w:val="22"/>
          <w:szCs w:val="22"/>
        </w:rPr>
        <w:lastRenderedPageBreak/>
        <w:t xml:space="preserve">odstąpienia od Umowy w części lub wypowiedzenia Umowy w części przez którąkolwiek ze Stron </w:t>
      </w:r>
      <w:bookmarkStart w:id="187" w:name="_Hlk144467500"/>
      <w:r w:rsidRPr="0029360D">
        <w:rPr>
          <w:sz w:val="22"/>
          <w:szCs w:val="22"/>
        </w:rPr>
        <w:t xml:space="preserve">z przyczyn leżących po stronie Wykonawcy, Zamawiającemu przysługuje kara umowna w wysokości 20% wartości </w:t>
      </w:r>
      <w:r w:rsidR="003B03D9" w:rsidRPr="0029360D">
        <w:rPr>
          <w:sz w:val="22"/>
          <w:szCs w:val="22"/>
        </w:rPr>
        <w:t>ne</w:t>
      </w:r>
      <w:r w:rsidRPr="0029360D">
        <w:rPr>
          <w:sz w:val="22"/>
          <w:szCs w:val="22"/>
        </w:rPr>
        <w:t>tto niezrealizowanej części Umowy</w:t>
      </w:r>
      <w:r w:rsidR="00183E94" w:rsidRPr="0029360D">
        <w:rPr>
          <w:sz w:val="22"/>
          <w:szCs w:val="22"/>
        </w:rPr>
        <w:t>.</w:t>
      </w:r>
    </w:p>
    <w:bookmarkEnd w:id="187"/>
    <w:p w14:paraId="46506D75" w14:textId="6B8A953C" w:rsidR="00D1225D" w:rsidRPr="00A33BF6" w:rsidRDefault="00D1225D" w:rsidP="00113D56">
      <w:pPr>
        <w:numPr>
          <w:ilvl w:val="0"/>
          <w:numId w:val="45"/>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29360D" w:rsidRDefault="00D1225D" w:rsidP="00113D56">
      <w:pPr>
        <w:numPr>
          <w:ilvl w:val="1"/>
          <w:numId w:val="45"/>
        </w:numPr>
        <w:spacing w:line="259" w:lineRule="auto"/>
        <w:ind w:left="1070"/>
        <w:jc w:val="both"/>
        <w:rPr>
          <w:sz w:val="22"/>
          <w:szCs w:val="22"/>
        </w:rPr>
      </w:pPr>
      <w:bookmarkStart w:id="188" w:name="_Hlk148947447"/>
      <w:r w:rsidRPr="00A33BF6">
        <w:rPr>
          <w:sz w:val="22"/>
          <w:szCs w:val="22"/>
        </w:rPr>
        <w:t xml:space="preserve">za odstąpienie od Umowy w całości przez którąkolwiek ze Stron z winy Zamawiającego - </w:t>
      </w:r>
      <w:r w:rsidRPr="0029360D">
        <w:rPr>
          <w:sz w:val="22"/>
          <w:szCs w:val="22"/>
        </w:rPr>
        <w:t>w wysokości 20% wartości netto Umowy, o której mowa w § 3 ust. 1.</w:t>
      </w:r>
    </w:p>
    <w:p w14:paraId="4107D97A" w14:textId="2828D439" w:rsidR="00555CDF" w:rsidRPr="004E5F67" w:rsidRDefault="00555CDF" w:rsidP="00555CDF">
      <w:pPr>
        <w:pStyle w:val="Akapitzlist"/>
        <w:spacing w:line="259" w:lineRule="auto"/>
        <w:ind w:left="360" w:firstLine="348"/>
        <w:jc w:val="both"/>
        <w:rPr>
          <w:b/>
          <w:bCs/>
          <w:sz w:val="22"/>
          <w:szCs w:val="22"/>
        </w:rPr>
      </w:pPr>
      <w:r w:rsidRPr="004E5F67">
        <w:rPr>
          <w:b/>
          <w:bCs/>
          <w:sz w:val="22"/>
          <w:szCs w:val="22"/>
        </w:rPr>
        <w:t>lub/i</w:t>
      </w:r>
    </w:p>
    <w:p w14:paraId="70C725D1" w14:textId="6ECE969B" w:rsidR="00D1225D" w:rsidRPr="004E5F67" w:rsidRDefault="00D1225D" w:rsidP="00113D56">
      <w:pPr>
        <w:numPr>
          <w:ilvl w:val="1"/>
          <w:numId w:val="45"/>
        </w:numPr>
        <w:spacing w:line="259" w:lineRule="auto"/>
        <w:ind w:left="1070"/>
        <w:jc w:val="both"/>
        <w:rPr>
          <w:sz w:val="22"/>
          <w:szCs w:val="22"/>
        </w:rPr>
      </w:pPr>
      <w:r w:rsidRPr="004E5F67">
        <w:rPr>
          <w:sz w:val="22"/>
          <w:szCs w:val="22"/>
        </w:rPr>
        <w:t xml:space="preserve">za odstąpienie od Umowy w części przez którąkolwiek ze Stron z winy Zamawiającego - </w:t>
      </w:r>
      <w:r w:rsidRPr="004E5F67">
        <w:rPr>
          <w:sz w:val="22"/>
          <w:szCs w:val="22"/>
        </w:rPr>
        <w:br/>
        <w:t>w wysokości 20% wartości netto niezrealizowanej części Umowy.</w:t>
      </w:r>
      <w:bookmarkEnd w:id="188"/>
    </w:p>
    <w:p w14:paraId="63B4294A" w14:textId="77777777" w:rsidR="00695DCA" w:rsidRPr="004E5F67" w:rsidRDefault="00695DCA" w:rsidP="00113D56">
      <w:pPr>
        <w:numPr>
          <w:ilvl w:val="0"/>
          <w:numId w:val="45"/>
        </w:numPr>
        <w:jc w:val="both"/>
        <w:rPr>
          <w:sz w:val="22"/>
          <w:szCs w:val="22"/>
        </w:rPr>
      </w:pPr>
      <w:bookmarkStart w:id="189" w:name="_Hlk155243414"/>
      <w:r w:rsidRPr="004E5F67">
        <w:rPr>
          <w:sz w:val="22"/>
          <w:szCs w:val="22"/>
        </w:rPr>
        <w:t>W przypadku, gdy Wykonawca nie dostarczy przedmiotu umowy, przedmiot umowy będzie niekompletny, Wykonawca uchylał będzie się od realizacji świadczeń gwarancyjnych, o których mowa w §6 i §7 Umowy, Zamawiający uprawniony jest do zlecenia wykonania zastępczego.</w:t>
      </w:r>
    </w:p>
    <w:p w14:paraId="11A0DD38" w14:textId="18BF83FB" w:rsidR="00695DCA" w:rsidRPr="004E5F67" w:rsidRDefault="00695DCA" w:rsidP="00113D56">
      <w:pPr>
        <w:numPr>
          <w:ilvl w:val="0"/>
          <w:numId w:val="45"/>
        </w:numPr>
        <w:jc w:val="both"/>
        <w:rPr>
          <w:sz w:val="22"/>
          <w:szCs w:val="22"/>
        </w:rPr>
      </w:pPr>
      <w:r w:rsidRPr="004E5F67">
        <w:rPr>
          <w:sz w:val="22"/>
          <w:szCs w:val="22"/>
        </w:rPr>
        <w:t>W przypadku, gdy Zamawiający zleci dostawę brakujących części przedmiotu umowy podmiotowi trzeciemu (wykonanie zastępcze), z uwagi na brak dostawy tego elementu przez Wykonawcę, Wykonawca zobowiązany jest do zwrotu Zamawiającemu różnicy w cenie oraz spowoduje to naliczenie Wykonawcy kary w wysokości 2% wartości wozu.</w:t>
      </w:r>
    </w:p>
    <w:p w14:paraId="63535EF2" w14:textId="77777777" w:rsidR="00695DCA" w:rsidRPr="004E5F67" w:rsidRDefault="00695DCA" w:rsidP="00113D56">
      <w:pPr>
        <w:numPr>
          <w:ilvl w:val="0"/>
          <w:numId w:val="45"/>
        </w:numPr>
        <w:jc w:val="both"/>
        <w:rPr>
          <w:sz w:val="22"/>
          <w:szCs w:val="22"/>
        </w:rPr>
      </w:pPr>
      <w:r w:rsidRPr="004E5F67">
        <w:rPr>
          <w:sz w:val="22"/>
          <w:szCs w:val="22"/>
        </w:rPr>
        <w:t>W przypadku, gdy Zamawiający zleci realizację świadczeń gwarancyjnych, od wykonania których uchyla się Wykonawca podmiotowi trzeciemu (wykonanie zastępcze), Wykonawca zobowiązany będzie do zwrotu wartości zleconych świadczeń.</w:t>
      </w:r>
    </w:p>
    <w:p w14:paraId="5060C44F" w14:textId="0FAE143D" w:rsidR="00695DCA" w:rsidRPr="004E5F67" w:rsidRDefault="00695DCA" w:rsidP="00113D56">
      <w:pPr>
        <w:numPr>
          <w:ilvl w:val="0"/>
          <w:numId w:val="45"/>
        </w:numPr>
        <w:jc w:val="both"/>
        <w:rPr>
          <w:sz w:val="22"/>
          <w:szCs w:val="22"/>
        </w:rPr>
      </w:pPr>
      <w:r w:rsidRPr="004E5F67">
        <w:rPr>
          <w:sz w:val="22"/>
          <w:szCs w:val="22"/>
        </w:rPr>
        <w:t>Kwoty zwrotu, o których mowa w ust. 7 i 8 ustalone zostaną na podstawie umowy z podmiotem, któremu zlecono odpowiednio dostawę brakujących części lub realizację świadczeń gwarancyjnych.</w:t>
      </w:r>
    </w:p>
    <w:p w14:paraId="7E5454FC" w14:textId="09886393" w:rsidR="006F383F" w:rsidRPr="00892DEC" w:rsidRDefault="0064648D" w:rsidP="00113D56">
      <w:pPr>
        <w:numPr>
          <w:ilvl w:val="0"/>
          <w:numId w:val="45"/>
        </w:numPr>
        <w:spacing w:line="259" w:lineRule="auto"/>
        <w:ind w:hanging="357"/>
        <w:jc w:val="both"/>
        <w:rPr>
          <w:sz w:val="22"/>
          <w:szCs w:val="22"/>
        </w:rPr>
      </w:pPr>
      <w:r w:rsidRPr="004E5F67">
        <w:rPr>
          <w:sz w:val="22"/>
          <w:szCs w:val="22"/>
        </w:rPr>
        <w:t xml:space="preserve">Kary umowne podlegają kumulacji, </w:t>
      </w:r>
      <w:r w:rsidR="00A13A6B" w:rsidRPr="004E5F67">
        <w:rPr>
          <w:sz w:val="22"/>
          <w:szCs w:val="22"/>
        </w:rPr>
        <w:t xml:space="preserve">w tym kara umowna za odstąpienie </w:t>
      </w:r>
      <w:r w:rsidR="006F383F" w:rsidRPr="004E5F67">
        <w:rPr>
          <w:sz w:val="22"/>
          <w:szCs w:val="22"/>
        </w:rPr>
        <w:t xml:space="preserve">w części </w:t>
      </w:r>
      <w:r w:rsidR="00A13A6B" w:rsidRPr="004E5F67">
        <w:rPr>
          <w:sz w:val="22"/>
          <w:szCs w:val="22"/>
        </w:rPr>
        <w:t>lub</w:t>
      </w:r>
      <w:r w:rsidR="00A13A6B" w:rsidRPr="0029360D">
        <w:rPr>
          <w:sz w:val="22"/>
          <w:szCs w:val="22"/>
        </w:rPr>
        <w:t xml:space="preserve"> wypowiedzenie </w:t>
      </w:r>
      <w:r w:rsidR="00D1225D" w:rsidRPr="0029360D">
        <w:rPr>
          <w:sz w:val="22"/>
          <w:szCs w:val="22"/>
        </w:rPr>
        <w:t>U</w:t>
      </w:r>
      <w:r w:rsidR="00A13A6B" w:rsidRPr="0029360D">
        <w:rPr>
          <w:sz w:val="22"/>
          <w:szCs w:val="22"/>
        </w:rPr>
        <w:t>mowy</w:t>
      </w:r>
      <w:r w:rsidR="006F383F" w:rsidRPr="0029360D">
        <w:rPr>
          <w:sz w:val="22"/>
          <w:szCs w:val="22"/>
        </w:rPr>
        <w:t xml:space="preserve"> </w:t>
      </w:r>
      <w:r w:rsidR="00A13A6B" w:rsidRPr="0029360D">
        <w:rPr>
          <w:sz w:val="22"/>
          <w:szCs w:val="22"/>
        </w:rPr>
        <w:t xml:space="preserve">z innymi karami umownymi, </w:t>
      </w:r>
      <w:r w:rsidRPr="0029360D">
        <w:rPr>
          <w:sz w:val="22"/>
          <w:szCs w:val="22"/>
        </w:rPr>
        <w:t xml:space="preserve">przy czym łączna maksymalna wartość </w:t>
      </w:r>
      <w:r w:rsidRPr="00892DEC">
        <w:rPr>
          <w:sz w:val="22"/>
          <w:szCs w:val="22"/>
        </w:rPr>
        <w:t xml:space="preserve">kar umownych przysługujących </w:t>
      </w:r>
      <w:r w:rsidRPr="0029360D">
        <w:rPr>
          <w:sz w:val="22"/>
          <w:szCs w:val="22"/>
        </w:rPr>
        <w:t xml:space="preserve">Zamawiającemu nie przekroczy </w:t>
      </w:r>
      <w:r w:rsidR="003433A3" w:rsidRPr="0029360D">
        <w:rPr>
          <w:sz w:val="22"/>
          <w:szCs w:val="22"/>
        </w:rPr>
        <w:t>50</w:t>
      </w:r>
      <w:r w:rsidR="00F126B8" w:rsidRPr="0029360D">
        <w:rPr>
          <w:sz w:val="22"/>
          <w:szCs w:val="22"/>
        </w:rPr>
        <w:t xml:space="preserve">% </w:t>
      </w:r>
      <w:r w:rsidRPr="0029360D">
        <w:rPr>
          <w:sz w:val="22"/>
          <w:szCs w:val="22"/>
        </w:rPr>
        <w:t>wartości</w:t>
      </w:r>
      <w:r w:rsidRPr="00F126B8">
        <w:rPr>
          <w:sz w:val="22"/>
          <w:szCs w:val="22"/>
        </w:rPr>
        <w:t xml:space="preserve">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89"/>
    <w:p w14:paraId="1B072A43" w14:textId="77777777" w:rsidR="0064648D" w:rsidRPr="00A33BF6" w:rsidRDefault="0064648D" w:rsidP="00113D56">
      <w:pPr>
        <w:numPr>
          <w:ilvl w:val="0"/>
          <w:numId w:val="45"/>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113D56">
      <w:pPr>
        <w:numPr>
          <w:ilvl w:val="0"/>
          <w:numId w:val="4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113D56">
      <w:pPr>
        <w:numPr>
          <w:ilvl w:val="0"/>
          <w:numId w:val="45"/>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90" w:name="_Toc64016210"/>
      <w:bookmarkStart w:id="191" w:name="_Toc106184594"/>
      <w:bookmarkStart w:id="192" w:name="_Toc228958986"/>
      <w:r w:rsidRPr="00A33BF6">
        <w:t>§ 14. Rozwiązanie, odstąpienie lub wypowiedzenie Umowy</w:t>
      </w:r>
      <w:bookmarkEnd w:id="190"/>
      <w:bookmarkEnd w:id="191"/>
      <w:bookmarkEnd w:id="192"/>
    </w:p>
    <w:p w14:paraId="6C4334BC" w14:textId="77777777" w:rsidR="00E43F4D" w:rsidRPr="00A33BF6" w:rsidRDefault="00E43F4D" w:rsidP="00113D56">
      <w:pPr>
        <w:numPr>
          <w:ilvl w:val="0"/>
          <w:numId w:val="46"/>
        </w:numPr>
        <w:spacing w:line="259" w:lineRule="auto"/>
        <w:ind w:left="357" w:hanging="357"/>
        <w:jc w:val="both"/>
        <w:rPr>
          <w:sz w:val="22"/>
          <w:szCs w:val="22"/>
        </w:rPr>
      </w:pPr>
      <w:bookmarkStart w:id="193" w:name="_Toc64016211"/>
      <w:bookmarkStart w:id="194" w:name="_Hlk67826402"/>
      <w:r w:rsidRPr="00A33BF6">
        <w:rPr>
          <w:sz w:val="22"/>
          <w:szCs w:val="22"/>
        </w:rPr>
        <w:t>Strony mogą rozwiązać Umowę na mocy porozumienia Stron.</w:t>
      </w:r>
    </w:p>
    <w:p w14:paraId="694B1165" w14:textId="77777777" w:rsidR="00E43F4D" w:rsidRPr="00864FDA" w:rsidRDefault="00E43F4D" w:rsidP="00113D56">
      <w:pPr>
        <w:numPr>
          <w:ilvl w:val="0"/>
          <w:numId w:val="46"/>
        </w:numPr>
        <w:spacing w:line="259" w:lineRule="auto"/>
        <w:ind w:left="357" w:hanging="357"/>
        <w:jc w:val="both"/>
        <w:rPr>
          <w:sz w:val="22"/>
          <w:szCs w:val="22"/>
        </w:rPr>
      </w:pPr>
      <w:r w:rsidRPr="00864FDA">
        <w:rPr>
          <w:sz w:val="22"/>
          <w:szCs w:val="22"/>
        </w:rPr>
        <w:t xml:space="preserve">Zamawiający, wedle swego wyboru, może odstąpić od Umowy (ex </w:t>
      </w:r>
      <w:proofErr w:type="spellStart"/>
      <w:r w:rsidRPr="00864FDA">
        <w:rPr>
          <w:sz w:val="22"/>
          <w:szCs w:val="22"/>
        </w:rPr>
        <w:t>tunc</w:t>
      </w:r>
      <w:proofErr w:type="spellEnd"/>
      <w:r w:rsidRPr="00864FDA">
        <w:rPr>
          <w:sz w:val="22"/>
          <w:szCs w:val="22"/>
        </w:rPr>
        <w:t xml:space="preserve"> – wstecz) </w:t>
      </w:r>
      <w:bookmarkStart w:id="195" w:name="_Hlk144467170"/>
      <w:r w:rsidRPr="00864FDA">
        <w:rPr>
          <w:sz w:val="22"/>
          <w:szCs w:val="22"/>
        </w:rPr>
        <w:t>w całości lub części</w:t>
      </w:r>
      <w:bookmarkEnd w:id="195"/>
      <w:r w:rsidRPr="00864FDA">
        <w:rPr>
          <w:sz w:val="22"/>
          <w:szCs w:val="22"/>
        </w:rPr>
        <w:t xml:space="preserve"> lub wypowiedzieć Umowę (ex nunc – od teraz) w całości lub części, w przypadku:</w:t>
      </w:r>
    </w:p>
    <w:p w14:paraId="7FE74EB1" w14:textId="77777777" w:rsidR="00E43F4D" w:rsidRPr="00A33BF6" w:rsidRDefault="00E43F4D" w:rsidP="00113D56">
      <w:pPr>
        <w:numPr>
          <w:ilvl w:val="1"/>
          <w:numId w:val="46"/>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67C2D7EE" w14:textId="77777777" w:rsidR="00E43F4D" w:rsidRPr="00A33BF6" w:rsidRDefault="00E43F4D" w:rsidP="00113D56">
      <w:pPr>
        <w:numPr>
          <w:ilvl w:val="1"/>
          <w:numId w:val="46"/>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A33BF6" w:rsidRDefault="00E43F4D" w:rsidP="00113D56">
      <w:pPr>
        <w:numPr>
          <w:ilvl w:val="1"/>
          <w:numId w:val="46"/>
        </w:numPr>
        <w:spacing w:line="259" w:lineRule="auto"/>
        <w:jc w:val="both"/>
        <w:rPr>
          <w:sz w:val="22"/>
          <w:szCs w:val="22"/>
        </w:rPr>
      </w:pPr>
      <w:bookmarkStart w:id="196" w:name="_Hlk82757104"/>
      <w:r w:rsidRPr="00A33BF6">
        <w:rPr>
          <w:sz w:val="22"/>
          <w:szCs w:val="22"/>
        </w:rPr>
        <w:t xml:space="preserve">zaprzestania realizacji Umowy bez zgody Zamawiającego, jeżeli okres niewykonywania umowy trwa dłużej niż 3 dni robocze, </w:t>
      </w:r>
    </w:p>
    <w:bookmarkEnd w:id="196"/>
    <w:p w14:paraId="6D1C6F91" w14:textId="77777777" w:rsidR="00E43F4D" w:rsidRPr="00A33BF6" w:rsidRDefault="00E43F4D" w:rsidP="00113D56">
      <w:pPr>
        <w:numPr>
          <w:ilvl w:val="1"/>
          <w:numId w:val="4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7777777" w:rsidR="00E43F4D" w:rsidRPr="00A33BF6" w:rsidRDefault="00E43F4D" w:rsidP="00113D56">
      <w:pPr>
        <w:numPr>
          <w:ilvl w:val="1"/>
          <w:numId w:val="46"/>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77777777" w:rsidR="00E43F4D" w:rsidRPr="00A33BF6" w:rsidRDefault="00E43F4D" w:rsidP="00113D56">
      <w:pPr>
        <w:numPr>
          <w:ilvl w:val="2"/>
          <w:numId w:val="46"/>
        </w:numPr>
        <w:spacing w:line="259" w:lineRule="auto"/>
        <w:ind w:hanging="357"/>
        <w:jc w:val="both"/>
        <w:rPr>
          <w:sz w:val="22"/>
          <w:szCs w:val="22"/>
        </w:rPr>
      </w:pPr>
      <w:r w:rsidRPr="00A33BF6">
        <w:rPr>
          <w:sz w:val="22"/>
          <w:szCs w:val="22"/>
        </w:rPr>
        <w:lastRenderedPageBreak/>
        <w:t xml:space="preserve">wykonywania Umowy w sposób skutkujący szkodą w mieniu Zamawiającego, </w:t>
      </w:r>
    </w:p>
    <w:p w14:paraId="744571D1" w14:textId="77777777" w:rsidR="00E43F4D" w:rsidRPr="00A33BF6" w:rsidRDefault="00E43F4D" w:rsidP="00113D56">
      <w:pPr>
        <w:numPr>
          <w:ilvl w:val="2"/>
          <w:numId w:val="4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77777777" w:rsidR="00E43F4D" w:rsidRPr="00A33BF6" w:rsidRDefault="00E43F4D" w:rsidP="00113D56">
      <w:pPr>
        <w:numPr>
          <w:ilvl w:val="2"/>
          <w:numId w:val="46"/>
        </w:numPr>
        <w:spacing w:line="259" w:lineRule="auto"/>
        <w:ind w:hanging="357"/>
        <w:jc w:val="both"/>
        <w:rPr>
          <w:sz w:val="22"/>
          <w:szCs w:val="22"/>
        </w:rPr>
      </w:pPr>
      <w:bookmarkStart w:id="19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7"/>
      <w:r w:rsidRPr="00A33BF6">
        <w:rPr>
          <w:sz w:val="22"/>
          <w:szCs w:val="22"/>
        </w:rPr>
        <w:t>,</w:t>
      </w:r>
    </w:p>
    <w:p w14:paraId="6D781914" w14:textId="77777777" w:rsidR="00E43F4D" w:rsidRPr="00A33BF6" w:rsidRDefault="00E43F4D" w:rsidP="00113D56">
      <w:pPr>
        <w:numPr>
          <w:ilvl w:val="1"/>
          <w:numId w:val="46"/>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3367094E" w14:textId="77777777" w:rsidR="00E43F4D" w:rsidRPr="00E42E0F" w:rsidRDefault="00E43F4D" w:rsidP="00113D56">
      <w:pPr>
        <w:numPr>
          <w:ilvl w:val="1"/>
          <w:numId w:val="46"/>
        </w:numPr>
        <w:spacing w:line="259" w:lineRule="auto"/>
        <w:jc w:val="both"/>
        <w:rPr>
          <w:b/>
          <w:bCs/>
          <w:sz w:val="22"/>
          <w:szCs w:val="22"/>
        </w:rPr>
      </w:pPr>
      <w:r w:rsidRPr="00E42E0F">
        <w:rPr>
          <w:sz w:val="22"/>
          <w:szCs w:val="22"/>
        </w:rPr>
        <w:t>nieprzystąpienia w danym dniu do realizacji zamówienia, przy czym odstąpienie/wypowiedzenie dotyczyć będzie tylko tej części Umowy,</w:t>
      </w:r>
    </w:p>
    <w:p w14:paraId="12DCC4B0" w14:textId="77777777" w:rsidR="00E43F4D" w:rsidRPr="00A33BF6" w:rsidRDefault="00E43F4D" w:rsidP="00113D56">
      <w:pPr>
        <w:numPr>
          <w:ilvl w:val="1"/>
          <w:numId w:val="46"/>
        </w:numPr>
        <w:spacing w:line="259" w:lineRule="auto"/>
        <w:jc w:val="both"/>
        <w:rPr>
          <w:sz w:val="22"/>
          <w:szCs w:val="22"/>
        </w:rPr>
      </w:pPr>
      <w:r w:rsidRPr="00A33BF6">
        <w:rPr>
          <w:sz w:val="22"/>
          <w:szCs w:val="22"/>
        </w:rPr>
        <w:t>otwarcia postępowania likwidacyjnego Wykonawcy.</w:t>
      </w:r>
    </w:p>
    <w:p w14:paraId="3A725520" w14:textId="77777777" w:rsidR="00E43F4D" w:rsidRPr="00A33BF6" w:rsidRDefault="00E43F4D" w:rsidP="00113D56">
      <w:pPr>
        <w:numPr>
          <w:ilvl w:val="0"/>
          <w:numId w:val="46"/>
        </w:numPr>
        <w:spacing w:line="259" w:lineRule="auto"/>
        <w:ind w:left="357" w:hanging="357"/>
        <w:jc w:val="both"/>
        <w:rPr>
          <w:sz w:val="22"/>
          <w:szCs w:val="22"/>
        </w:rPr>
      </w:pPr>
      <w:r w:rsidRPr="00A33BF6">
        <w:rPr>
          <w:sz w:val="22"/>
          <w:szCs w:val="22"/>
        </w:rPr>
        <w:t xml:space="preserve">W przypadkach, o których mowa w ust. 2 pkt 1) – </w:t>
      </w:r>
      <w:r w:rsidRPr="00E42E0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F388783" w14:textId="77777777" w:rsidR="00E43F4D" w:rsidRPr="00B3526B" w:rsidRDefault="00E43F4D" w:rsidP="00E43F4D">
      <w:pPr>
        <w:spacing w:line="259" w:lineRule="auto"/>
        <w:jc w:val="both"/>
        <w:rPr>
          <w:sz w:val="8"/>
          <w:szCs w:val="8"/>
        </w:rPr>
      </w:pPr>
    </w:p>
    <w:p w14:paraId="46B39317" w14:textId="77777777" w:rsidR="00E43F4D" w:rsidRPr="00A33BF6" w:rsidRDefault="00E43F4D" w:rsidP="00113D56">
      <w:pPr>
        <w:numPr>
          <w:ilvl w:val="0"/>
          <w:numId w:val="46"/>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E42E0F" w:rsidRDefault="00E43F4D" w:rsidP="00113D56">
      <w:pPr>
        <w:numPr>
          <w:ilvl w:val="0"/>
          <w:numId w:val="46"/>
        </w:numPr>
        <w:spacing w:line="259" w:lineRule="auto"/>
        <w:ind w:left="357" w:hanging="357"/>
        <w:jc w:val="both"/>
        <w:rPr>
          <w:sz w:val="22"/>
          <w:szCs w:val="22"/>
        </w:rPr>
      </w:pPr>
      <w:r w:rsidRPr="00E42E0F">
        <w:rPr>
          <w:sz w:val="22"/>
          <w:szCs w:val="22"/>
        </w:rPr>
        <w:t xml:space="preserve">Odstąpienie od Umowy lub wypowiedzenie Umowy w części nie wyłącza realizacji uprawnień Zamawiającego wynikających z części Umowy, której nie dotyczy odstąpienie lub wypowiedzenie. </w:t>
      </w:r>
    </w:p>
    <w:p w14:paraId="219636C4" w14:textId="77777777" w:rsidR="00E43F4D" w:rsidRDefault="00E43F4D" w:rsidP="00113D56">
      <w:pPr>
        <w:numPr>
          <w:ilvl w:val="0"/>
          <w:numId w:val="4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1B3474" w:rsidRDefault="00E43F4D" w:rsidP="00113D56">
      <w:pPr>
        <w:pStyle w:val="Akapitzlist"/>
        <w:numPr>
          <w:ilvl w:val="0"/>
          <w:numId w:val="46"/>
        </w:numPr>
        <w:rPr>
          <w:sz w:val="22"/>
          <w:szCs w:val="22"/>
        </w:rPr>
      </w:pPr>
      <w:r w:rsidRPr="001B347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8EF3D9B" w14:textId="53E5C11F" w:rsidR="00E43F4D" w:rsidRPr="00244C14" w:rsidRDefault="00E43F4D" w:rsidP="00113D56">
      <w:pPr>
        <w:numPr>
          <w:ilvl w:val="0"/>
          <w:numId w:val="46"/>
        </w:numPr>
        <w:spacing w:line="259" w:lineRule="auto"/>
        <w:ind w:left="357" w:hanging="357"/>
        <w:jc w:val="both"/>
        <w:rPr>
          <w:sz w:val="22"/>
          <w:szCs w:val="22"/>
        </w:rPr>
      </w:pPr>
      <w:r w:rsidRPr="00244C14">
        <w:rPr>
          <w:sz w:val="22"/>
          <w:szCs w:val="22"/>
        </w:rPr>
        <w:t xml:space="preserve">Zamawiającemu przysługuje także prawo wypowiedzenia Umowy (ex nunc - od teraz) w całości lub części z zachowaniem okresu wypowiedzenia wynoszącego </w:t>
      </w:r>
      <w:r w:rsidR="00B86F9A" w:rsidRPr="00244C14">
        <w:rPr>
          <w:sz w:val="22"/>
          <w:szCs w:val="22"/>
        </w:rPr>
        <w:t>60 dni</w:t>
      </w:r>
      <w:r w:rsidRPr="00244C14">
        <w:rPr>
          <w:sz w:val="22"/>
          <w:szCs w:val="22"/>
        </w:rPr>
        <w:t>, w przypadku:</w:t>
      </w:r>
    </w:p>
    <w:p w14:paraId="1D1B2FD0" w14:textId="77777777" w:rsidR="00E43F4D" w:rsidRPr="00244C14" w:rsidRDefault="00E43F4D" w:rsidP="00113D56">
      <w:pPr>
        <w:numPr>
          <w:ilvl w:val="1"/>
          <w:numId w:val="46"/>
        </w:numPr>
        <w:spacing w:line="259" w:lineRule="auto"/>
        <w:jc w:val="both"/>
        <w:rPr>
          <w:sz w:val="22"/>
          <w:szCs w:val="22"/>
        </w:rPr>
      </w:pPr>
      <w:r w:rsidRPr="00595487">
        <w:rPr>
          <w:sz w:val="22"/>
          <w:szCs w:val="22"/>
        </w:rPr>
        <w:t xml:space="preserve">ograniczenia produkcji lub reorganizacji w jednostkach organizacyjnych Zamawiającego, powodujących możliwość wykorzystania uwolnionych środków produkcji lub potencjału </w:t>
      </w:r>
      <w:r w:rsidRPr="00244C14">
        <w:rPr>
          <w:sz w:val="22"/>
          <w:szCs w:val="22"/>
        </w:rPr>
        <w:t>ludzkiego do samodzielnej realizacji przez Zamawiającego świadczeń objętych Umową;</w:t>
      </w:r>
    </w:p>
    <w:p w14:paraId="3706037F" w14:textId="77777777" w:rsidR="00E43F4D" w:rsidRPr="00244C14" w:rsidRDefault="00E43F4D" w:rsidP="00113D56">
      <w:pPr>
        <w:numPr>
          <w:ilvl w:val="1"/>
          <w:numId w:val="46"/>
        </w:numPr>
        <w:spacing w:line="259" w:lineRule="auto"/>
        <w:jc w:val="both"/>
        <w:rPr>
          <w:sz w:val="22"/>
          <w:szCs w:val="22"/>
        </w:rPr>
      </w:pPr>
      <w:r w:rsidRPr="00244C14">
        <w:rPr>
          <w:sz w:val="22"/>
          <w:szCs w:val="22"/>
        </w:rPr>
        <w:t>zmian w strukturze organizacyjnej Zamawiającego, skutkującej tym, że świadczenie objęte Umową nie może być zrealizowane,</w:t>
      </w:r>
    </w:p>
    <w:p w14:paraId="7CC0FD2B" w14:textId="77777777" w:rsidR="00E43F4D" w:rsidRPr="00595487" w:rsidRDefault="00E43F4D" w:rsidP="00113D56">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2BD5941" w14:textId="77777777" w:rsidR="00E43F4D" w:rsidRPr="00595487" w:rsidRDefault="00E43F4D" w:rsidP="00113D56">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0515C532" w14:textId="77777777" w:rsidR="00E43F4D" w:rsidRPr="00E42E0F" w:rsidRDefault="00E43F4D" w:rsidP="00113D56">
      <w:pPr>
        <w:numPr>
          <w:ilvl w:val="0"/>
          <w:numId w:val="46"/>
        </w:numPr>
        <w:spacing w:line="259" w:lineRule="auto"/>
        <w:ind w:left="357" w:hanging="357"/>
        <w:jc w:val="both"/>
        <w:rPr>
          <w:sz w:val="22"/>
          <w:szCs w:val="22"/>
        </w:rPr>
      </w:pPr>
      <w:r w:rsidRPr="00E42E0F">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E42E0F">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A33BF6" w:rsidRDefault="00E43F4D" w:rsidP="00113D56">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6E361A3B" w14:textId="77777777" w:rsidR="002F5E77" w:rsidRDefault="002F5E77" w:rsidP="00E43F4D">
      <w:pPr>
        <w:spacing w:line="259" w:lineRule="auto"/>
        <w:jc w:val="both"/>
        <w:rPr>
          <w:sz w:val="22"/>
          <w:szCs w:val="22"/>
        </w:rPr>
      </w:pPr>
      <w:bookmarkStart w:id="198" w:name="_Hlk147990083"/>
    </w:p>
    <w:p w14:paraId="28B7811B" w14:textId="77777777" w:rsidR="00683A07" w:rsidRPr="00E66F78" w:rsidRDefault="00683A07" w:rsidP="00683A07">
      <w:pPr>
        <w:pStyle w:val="Nagwek2"/>
      </w:pPr>
      <w:bookmarkStart w:id="199" w:name="_Toc106184595"/>
      <w:bookmarkStart w:id="200" w:name="_Toc228958987"/>
      <w:r w:rsidRPr="00E66F78">
        <w:t>§ 1</w:t>
      </w:r>
      <w:r>
        <w:t>5</w:t>
      </w:r>
      <w:r w:rsidRPr="00E66F78">
        <w:t>. Zmiany Umowy</w:t>
      </w:r>
      <w:bookmarkEnd w:id="193"/>
      <w:bookmarkEnd w:id="199"/>
      <w:bookmarkEnd w:id="200"/>
    </w:p>
    <w:bookmarkEnd w:id="198"/>
    <w:p w14:paraId="7531B521" w14:textId="77777777" w:rsidR="00E43F4D" w:rsidRPr="00A33BF6" w:rsidRDefault="00E43F4D" w:rsidP="00113D56">
      <w:pPr>
        <w:pStyle w:val="Akapitzlist"/>
        <w:numPr>
          <w:ilvl w:val="0"/>
          <w:numId w:val="56"/>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77777777" w:rsidR="00E43F4D" w:rsidRPr="00A33BF6" w:rsidRDefault="00E43F4D" w:rsidP="00113D56">
      <w:pPr>
        <w:numPr>
          <w:ilvl w:val="0"/>
          <w:numId w:val="56"/>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A33BF6" w:rsidRDefault="00E43F4D" w:rsidP="00113D56">
      <w:pPr>
        <w:numPr>
          <w:ilvl w:val="1"/>
          <w:numId w:val="56"/>
        </w:numPr>
        <w:spacing w:line="259" w:lineRule="auto"/>
        <w:jc w:val="both"/>
        <w:rPr>
          <w:sz w:val="22"/>
          <w:szCs w:val="22"/>
        </w:rPr>
      </w:pPr>
      <w:r w:rsidRPr="00A33BF6">
        <w:rPr>
          <w:sz w:val="22"/>
          <w:szCs w:val="22"/>
        </w:rPr>
        <w:t>Zmiany terminu realizacji Umowy:</w:t>
      </w:r>
    </w:p>
    <w:p w14:paraId="2B3C404D" w14:textId="77777777" w:rsidR="00E43F4D" w:rsidRPr="00A33BF6" w:rsidRDefault="00E43F4D" w:rsidP="00113D56">
      <w:pPr>
        <w:numPr>
          <w:ilvl w:val="2"/>
          <w:numId w:val="56"/>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417B8E15" w14:textId="77777777" w:rsidR="00E43F4D" w:rsidRPr="00E66F78" w:rsidRDefault="00E43F4D" w:rsidP="00113D56">
      <w:pPr>
        <w:numPr>
          <w:ilvl w:val="2"/>
          <w:numId w:val="56"/>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7777777" w:rsidR="00E43F4D" w:rsidRPr="00E66F78" w:rsidRDefault="00E43F4D" w:rsidP="00113D56">
      <w:pPr>
        <w:numPr>
          <w:ilvl w:val="2"/>
          <w:numId w:val="5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E66F78" w:rsidRDefault="00E43F4D" w:rsidP="00113D56">
      <w:pPr>
        <w:numPr>
          <w:ilvl w:val="2"/>
          <w:numId w:val="56"/>
        </w:numPr>
        <w:spacing w:line="259" w:lineRule="auto"/>
        <w:jc w:val="both"/>
        <w:rPr>
          <w:sz w:val="22"/>
          <w:szCs w:val="22"/>
        </w:rPr>
      </w:pPr>
      <w:r w:rsidRPr="00E66F78">
        <w:rPr>
          <w:sz w:val="22"/>
          <w:szCs w:val="22"/>
        </w:rPr>
        <w:t>zmiany będące następstwem działania organów administracji,</w:t>
      </w:r>
    </w:p>
    <w:p w14:paraId="3D8F13DC" w14:textId="77777777" w:rsidR="00E43F4D" w:rsidRPr="00A33BF6" w:rsidRDefault="00E43F4D" w:rsidP="00113D56">
      <w:pPr>
        <w:numPr>
          <w:ilvl w:val="2"/>
          <w:numId w:val="5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77777777" w:rsidR="00E43F4D" w:rsidRPr="00A33BF6" w:rsidRDefault="00E43F4D" w:rsidP="00113D56">
      <w:pPr>
        <w:numPr>
          <w:ilvl w:val="2"/>
          <w:numId w:val="56"/>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77777777" w:rsidR="00E43F4D" w:rsidRPr="00A33BF6" w:rsidRDefault="00E43F4D" w:rsidP="00113D56">
      <w:pPr>
        <w:numPr>
          <w:ilvl w:val="2"/>
          <w:numId w:val="56"/>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38D5AC3" w14:textId="77777777" w:rsidR="00E43F4D" w:rsidRPr="00A33BF6" w:rsidRDefault="00E43F4D" w:rsidP="00113D56">
      <w:pPr>
        <w:numPr>
          <w:ilvl w:val="2"/>
          <w:numId w:val="56"/>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A33BF6" w:rsidRDefault="00E43F4D" w:rsidP="00113D56">
      <w:pPr>
        <w:numPr>
          <w:ilvl w:val="1"/>
          <w:numId w:val="56"/>
        </w:numPr>
        <w:spacing w:line="259" w:lineRule="auto"/>
        <w:jc w:val="both"/>
        <w:rPr>
          <w:sz w:val="22"/>
          <w:szCs w:val="22"/>
        </w:rPr>
      </w:pPr>
      <w:r w:rsidRPr="00A33BF6">
        <w:rPr>
          <w:sz w:val="22"/>
          <w:szCs w:val="22"/>
        </w:rPr>
        <w:t>Zmiany sposobu spełnienia świadczenia:</w:t>
      </w:r>
    </w:p>
    <w:p w14:paraId="791AD8CF" w14:textId="6ACC2BD7" w:rsidR="00E43F4D" w:rsidRPr="00A33BF6" w:rsidRDefault="00E43F4D" w:rsidP="00113D56">
      <w:pPr>
        <w:numPr>
          <w:ilvl w:val="2"/>
          <w:numId w:val="56"/>
        </w:numPr>
        <w:spacing w:line="259" w:lineRule="auto"/>
        <w:jc w:val="both"/>
        <w:rPr>
          <w:sz w:val="22"/>
          <w:szCs w:val="22"/>
        </w:rPr>
      </w:pPr>
      <w:r w:rsidRPr="00A33BF6">
        <w:rPr>
          <w:sz w:val="22"/>
          <w:szCs w:val="22"/>
        </w:rPr>
        <w:t xml:space="preserve">zmiany </w:t>
      </w:r>
      <w:r w:rsidR="00244C14">
        <w:rPr>
          <w:sz w:val="22"/>
          <w:szCs w:val="22"/>
        </w:rPr>
        <w:t>parametrów nabywanych urządzeń</w:t>
      </w:r>
      <w:r w:rsidRPr="00A33BF6">
        <w:rPr>
          <w:sz w:val="22"/>
          <w:szCs w:val="22"/>
        </w:rPr>
        <w:t>, związane z wystąpieniem okoliczności leżących po stronie Zamawiającego dotyczących technologii, organizacji lub opłacalności produkcji Zamawiającego,</w:t>
      </w:r>
    </w:p>
    <w:p w14:paraId="15FC7922" w14:textId="33DBEF0E" w:rsidR="00E43F4D" w:rsidRPr="00A33BF6" w:rsidRDefault="00E43F4D" w:rsidP="00113D56">
      <w:pPr>
        <w:numPr>
          <w:ilvl w:val="2"/>
          <w:numId w:val="56"/>
        </w:numPr>
        <w:spacing w:line="259" w:lineRule="auto"/>
        <w:jc w:val="both"/>
        <w:rPr>
          <w:sz w:val="22"/>
          <w:szCs w:val="22"/>
        </w:rPr>
      </w:pPr>
      <w:r w:rsidRPr="00A33BF6">
        <w:rPr>
          <w:sz w:val="22"/>
          <w:szCs w:val="22"/>
        </w:rPr>
        <w:t xml:space="preserve">zmiany </w:t>
      </w:r>
      <w:r w:rsidR="00244C14">
        <w:rPr>
          <w:sz w:val="22"/>
          <w:szCs w:val="22"/>
        </w:rPr>
        <w:t>parametrów nabywanych urządzeń</w:t>
      </w:r>
      <w:r w:rsidRPr="00A33BF6">
        <w:rPr>
          <w:sz w:val="22"/>
          <w:szCs w:val="22"/>
        </w:rPr>
        <w:t>, związane z optymalizacją zamówienia po stronie Wykonawcy lub Zamawiającego dotyczącą technologii lub organizacji pod warunkiem:</w:t>
      </w:r>
    </w:p>
    <w:p w14:paraId="11BFD19D" w14:textId="77777777" w:rsidR="00E43F4D" w:rsidRPr="00A33BF6" w:rsidRDefault="00E43F4D" w:rsidP="00E43F4D">
      <w:pPr>
        <w:spacing w:line="259" w:lineRule="auto"/>
        <w:ind w:left="1080"/>
        <w:jc w:val="both"/>
        <w:rPr>
          <w:sz w:val="22"/>
          <w:szCs w:val="22"/>
        </w:rPr>
      </w:pPr>
      <w:r w:rsidRPr="00A33BF6">
        <w:rPr>
          <w:sz w:val="22"/>
          <w:szCs w:val="22"/>
        </w:rPr>
        <w:t>- obniżenia cen jednostkowych lub wartości Umowy</w:t>
      </w:r>
    </w:p>
    <w:p w14:paraId="06D939B9" w14:textId="77777777" w:rsidR="00E43F4D" w:rsidRPr="00A33BF6" w:rsidRDefault="00E43F4D" w:rsidP="00E43F4D">
      <w:pPr>
        <w:spacing w:line="259" w:lineRule="auto"/>
        <w:ind w:left="1080"/>
        <w:jc w:val="both"/>
        <w:rPr>
          <w:sz w:val="22"/>
          <w:szCs w:val="22"/>
        </w:rPr>
      </w:pPr>
      <w:r w:rsidRPr="00A33BF6">
        <w:rPr>
          <w:sz w:val="22"/>
          <w:szCs w:val="22"/>
        </w:rPr>
        <w:t>- braku zmiany przedmiotu i zakresu Umowy,</w:t>
      </w:r>
    </w:p>
    <w:p w14:paraId="56881ED6" w14:textId="77777777" w:rsidR="00E43F4D" w:rsidRPr="00A33BF6" w:rsidRDefault="00E43F4D" w:rsidP="00113D56">
      <w:pPr>
        <w:numPr>
          <w:ilvl w:val="2"/>
          <w:numId w:val="56"/>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F13CD29" w14:textId="77777777" w:rsidR="00E43F4D" w:rsidRPr="00A33BF6" w:rsidRDefault="00E43F4D" w:rsidP="00113D56">
      <w:pPr>
        <w:numPr>
          <w:ilvl w:val="2"/>
          <w:numId w:val="56"/>
        </w:numPr>
        <w:spacing w:line="259" w:lineRule="auto"/>
        <w:ind w:left="1077" w:hanging="357"/>
        <w:jc w:val="both"/>
        <w:rPr>
          <w:sz w:val="22"/>
          <w:szCs w:val="22"/>
        </w:rPr>
      </w:pPr>
      <w:r w:rsidRPr="00A33BF6">
        <w:rPr>
          <w:sz w:val="22"/>
          <w:szCs w:val="22"/>
        </w:rPr>
        <w:lastRenderedPageBreak/>
        <w:t>pojawienie się na rynku nowej technologii, sprzętu lub metody realizacji usług, co wpływa na wystąpienie oszczędności lub usprawnienia realizacji Umowy,</w:t>
      </w:r>
    </w:p>
    <w:p w14:paraId="75B27A6E" w14:textId="77777777" w:rsidR="00E43F4D" w:rsidRPr="00A33BF6" w:rsidRDefault="00E43F4D" w:rsidP="00113D56">
      <w:pPr>
        <w:numPr>
          <w:ilvl w:val="2"/>
          <w:numId w:val="56"/>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201" w:name="_Hlk148611250"/>
      <w:r w:rsidRPr="00A33BF6">
        <w:rPr>
          <w:sz w:val="22"/>
          <w:szCs w:val="22"/>
        </w:rPr>
        <w:t>których nie można było wcześniej przewidzieć</w:t>
      </w:r>
      <w:bookmarkEnd w:id="201"/>
      <w:r>
        <w:rPr>
          <w:sz w:val="22"/>
          <w:szCs w:val="22"/>
        </w:rPr>
        <w:t xml:space="preserve"> </w:t>
      </w:r>
      <w:r w:rsidRPr="008F7B62">
        <w:rPr>
          <w:i/>
          <w:iCs/>
          <w:sz w:val="22"/>
          <w:szCs w:val="22"/>
        </w:rPr>
        <w:t>– nie dotyczy</w:t>
      </w:r>
    </w:p>
    <w:p w14:paraId="5B0FB450" w14:textId="77777777" w:rsidR="00E43F4D" w:rsidRPr="00A33BF6" w:rsidRDefault="00E43F4D" w:rsidP="00113D56">
      <w:pPr>
        <w:numPr>
          <w:ilvl w:val="2"/>
          <w:numId w:val="56"/>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04853FB3" w14:textId="77777777" w:rsidR="00E43F4D" w:rsidRPr="00751B95" w:rsidRDefault="00E43F4D" w:rsidP="00113D56">
      <w:pPr>
        <w:numPr>
          <w:ilvl w:val="2"/>
          <w:numId w:val="56"/>
        </w:numPr>
        <w:spacing w:line="259" w:lineRule="auto"/>
        <w:jc w:val="both"/>
        <w:rPr>
          <w:sz w:val="22"/>
          <w:szCs w:val="22"/>
        </w:rPr>
      </w:pPr>
      <w:r w:rsidRPr="00751B9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7777777" w:rsidR="00E43F4D" w:rsidRPr="00751B95" w:rsidRDefault="00E43F4D" w:rsidP="00113D56">
      <w:pPr>
        <w:numPr>
          <w:ilvl w:val="2"/>
          <w:numId w:val="56"/>
        </w:numPr>
        <w:spacing w:line="259" w:lineRule="auto"/>
        <w:jc w:val="both"/>
        <w:rPr>
          <w:sz w:val="22"/>
          <w:szCs w:val="22"/>
        </w:rPr>
      </w:pPr>
      <w:r w:rsidRPr="00751B95">
        <w:rPr>
          <w:sz w:val="22"/>
          <w:szCs w:val="22"/>
        </w:rPr>
        <w:t xml:space="preserve">zmiany będące następstwem okoliczności leżących po stronie Zamawiającego, w szczególności: </w:t>
      </w:r>
    </w:p>
    <w:p w14:paraId="45DFD03F" w14:textId="77777777" w:rsidR="00E43F4D" w:rsidRPr="00751B95" w:rsidRDefault="00E43F4D" w:rsidP="00113D56">
      <w:pPr>
        <w:pStyle w:val="Akapitzlist"/>
        <w:numPr>
          <w:ilvl w:val="0"/>
          <w:numId w:val="65"/>
        </w:numPr>
        <w:spacing w:line="259" w:lineRule="auto"/>
        <w:jc w:val="both"/>
        <w:rPr>
          <w:sz w:val="22"/>
          <w:szCs w:val="22"/>
        </w:rPr>
      </w:pPr>
      <w:r w:rsidRPr="00751B95">
        <w:rPr>
          <w:sz w:val="22"/>
          <w:szCs w:val="22"/>
        </w:rPr>
        <w:t>wstrzymanie realizacji Umowy przez Zamawiającego ze względów technologicznych, organizacyjnych i ekonomicznych,</w:t>
      </w:r>
    </w:p>
    <w:p w14:paraId="3644E717" w14:textId="77777777" w:rsidR="00E43F4D" w:rsidRPr="00751B95" w:rsidRDefault="00E43F4D" w:rsidP="00113D56">
      <w:pPr>
        <w:pStyle w:val="Akapitzlist"/>
        <w:numPr>
          <w:ilvl w:val="0"/>
          <w:numId w:val="65"/>
        </w:numPr>
        <w:jc w:val="both"/>
        <w:rPr>
          <w:sz w:val="22"/>
          <w:szCs w:val="22"/>
        </w:rPr>
      </w:pPr>
      <w:r w:rsidRPr="00751B95">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751B95" w:rsidRDefault="00E43F4D" w:rsidP="00113D56">
      <w:pPr>
        <w:numPr>
          <w:ilvl w:val="2"/>
          <w:numId w:val="56"/>
        </w:numPr>
        <w:spacing w:line="259" w:lineRule="auto"/>
        <w:jc w:val="both"/>
        <w:rPr>
          <w:sz w:val="22"/>
          <w:szCs w:val="22"/>
        </w:rPr>
      </w:pPr>
      <w:r w:rsidRPr="00751B95">
        <w:rPr>
          <w:sz w:val="22"/>
          <w:szCs w:val="22"/>
        </w:rPr>
        <w:t>zmiany, o których mowa w lit. b), d), f), g) i h) tiret 2 nie mogą prowadzić do zwiększenia wynagrodzenia Wykonawcy. Zmiany, o których mowa w lit a), c), e) i h) tiret 1 mogą prowadzić do wzrostu wynagrodzenia Wykonawcy jedynie w wysokości poniesionych przez niego, udokumentowanych kosztów w związku z wprowadzeniem zmiany.</w:t>
      </w:r>
    </w:p>
    <w:p w14:paraId="2D87DAE0" w14:textId="77777777" w:rsidR="00E43F4D" w:rsidRPr="00751B95" w:rsidRDefault="00E43F4D" w:rsidP="00113D56">
      <w:pPr>
        <w:numPr>
          <w:ilvl w:val="1"/>
          <w:numId w:val="56"/>
        </w:numPr>
        <w:spacing w:line="259" w:lineRule="auto"/>
        <w:jc w:val="both"/>
        <w:rPr>
          <w:sz w:val="22"/>
          <w:szCs w:val="22"/>
        </w:rPr>
      </w:pPr>
      <w:r w:rsidRPr="00751B95">
        <w:rPr>
          <w:sz w:val="22"/>
          <w:szCs w:val="22"/>
        </w:rPr>
        <w:t>Zmiany zakresu rzeczowego i finansowego Umowy:</w:t>
      </w:r>
    </w:p>
    <w:p w14:paraId="4FE482B0" w14:textId="77777777" w:rsidR="00E43F4D" w:rsidRPr="00751B95" w:rsidRDefault="00E43F4D" w:rsidP="00113D56">
      <w:pPr>
        <w:pStyle w:val="Akapitzlist"/>
        <w:numPr>
          <w:ilvl w:val="2"/>
          <w:numId w:val="56"/>
        </w:numPr>
        <w:spacing w:line="259" w:lineRule="auto"/>
        <w:jc w:val="both"/>
        <w:rPr>
          <w:sz w:val="22"/>
          <w:szCs w:val="22"/>
        </w:rPr>
      </w:pPr>
      <w:r w:rsidRPr="00751B9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2" w:name="_Hlk147848467"/>
      <w:r w:rsidRPr="00751B95">
        <w:rPr>
          <w:sz w:val="22"/>
          <w:szCs w:val="22"/>
        </w:rPr>
        <w:t xml:space="preserve">, </w:t>
      </w:r>
      <w:bookmarkStart w:id="203" w:name="_Hlk148611336"/>
      <w:r w:rsidRPr="00751B9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3A102AC3" w14:textId="6229C69C" w:rsidR="00E43F4D" w:rsidRPr="00751B95" w:rsidRDefault="00E43F4D" w:rsidP="00113D56">
      <w:pPr>
        <w:pStyle w:val="Akapitzlist"/>
        <w:numPr>
          <w:ilvl w:val="2"/>
          <w:numId w:val="56"/>
        </w:numPr>
        <w:spacing w:line="259" w:lineRule="auto"/>
        <w:jc w:val="both"/>
        <w:rPr>
          <w:sz w:val="22"/>
          <w:szCs w:val="22"/>
        </w:rPr>
      </w:pPr>
      <w:r w:rsidRPr="00751B95">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04" w:name="_Hlk220054656"/>
      <w:r w:rsidRPr="00751B95">
        <w:rPr>
          <w:sz w:val="22"/>
          <w:szCs w:val="22"/>
        </w:rPr>
        <w:t>§ 3 ust. 12 Umowy</w:t>
      </w:r>
      <w:bookmarkEnd w:id="204"/>
      <w:r w:rsidRPr="00751B95">
        <w:rPr>
          <w:sz w:val="22"/>
          <w:szCs w:val="22"/>
        </w:rPr>
        <w:t xml:space="preserve">. </w:t>
      </w:r>
    </w:p>
    <w:bookmarkEnd w:id="202"/>
    <w:bookmarkEnd w:id="203"/>
    <w:p w14:paraId="19455DE6" w14:textId="77777777" w:rsidR="00E43F4D" w:rsidRPr="00751B95" w:rsidRDefault="00E43F4D" w:rsidP="00113D56">
      <w:pPr>
        <w:pStyle w:val="Akapitzlist"/>
        <w:numPr>
          <w:ilvl w:val="0"/>
          <w:numId w:val="64"/>
        </w:numPr>
        <w:spacing w:line="259" w:lineRule="auto"/>
        <w:jc w:val="both"/>
        <w:rPr>
          <w:sz w:val="22"/>
          <w:szCs w:val="22"/>
        </w:rPr>
      </w:pPr>
      <w:r w:rsidRPr="00751B95">
        <w:rPr>
          <w:sz w:val="22"/>
          <w:szCs w:val="22"/>
        </w:rPr>
        <w:t>Zmiany Umowy niewymagające formy aneksu:</w:t>
      </w:r>
    </w:p>
    <w:p w14:paraId="152FF8FB" w14:textId="77777777" w:rsidR="00E43F4D" w:rsidRPr="00751B95" w:rsidRDefault="00E43F4D" w:rsidP="00113D56">
      <w:pPr>
        <w:pStyle w:val="Akapitzlist"/>
        <w:numPr>
          <w:ilvl w:val="0"/>
          <w:numId w:val="53"/>
        </w:numPr>
        <w:spacing w:line="259" w:lineRule="auto"/>
        <w:jc w:val="both"/>
        <w:rPr>
          <w:sz w:val="22"/>
          <w:szCs w:val="22"/>
        </w:rPr>
      </w:pPr>
      <w:bookmarkStart w:id="205" w:name="_Hlk147848517"/>
      <w:r w:rsidRPr="00751B95">
        <w:rPr>
          <w:sz w:val="22"/>
          <w:szCs w:val="22"/>
        </w:rPr>
        <w:t xml:space="preserve">zmiana zasad dokonywania odbiorów świadczonych usług, o której mowa w </w:t>
      </w:r>
      <w:bookmarkStart w:id="206" w:name="_Hlk148344566"/>
      <w:r w:rsidRPr="00751B95">
        <w:rPr>
          <w:sz w:val="22"/>
          <w:szCs w:val="22"/>
        </w:rPr>
        <w:t xml:space="preserve">§15 </w:t>
      </w:r>
      <w:bookmarkEnd w:id="206"/>
      <w:r w:rsidRPr="00751B95">
        <w:rPr>
          <w:sz w:val="22"/>
          <w:szCs w:val="22"/>
        </w:rPr>
        <w:t>ust. 2 pkt 2) lit. f),</w:t>
      </w:r>
    </w:p>
    <w:bookmarkEnd w:id="205"/>
    <w:p w14:paraId="6C6F600A" w14:textId="77777777" w:rsidR="00E43F4D" w:rsidRPr="00751B95" w:rsidRDefault="00E43F4D" w:rsidP="00113D56">
      <w:pPr>
        <w:pStyle w:val="Akapitzlist"/>
        <w:numPr>
          <w:ilvl w:val="0"/>
          <w:numId w:val="53"/>
        </w:numPr>
        <w:spacing w:line="259" w:lineRule="auto"/>
        <w:jc w:val="both"/>
        <w:rPr>
          <w:sz w:val="22"/>
          <w:szCs w:val="22"/>
        </w:rPr>
      </w:pPr>
      <w:r w:rsidRPr="00751B95">
        <w:rPr>
          <w:sz w:val="22"/>
          <w:szCs w:val="22"/>
        </w:rPr>
        <w:t>zmiana treści dokumentów przedstawianych wzajemnie przez Strony w trakcie realizacji Umowy lub sposobu informowania o realizacji Umowy, o której mowa w §15 ust. 2 pkt 2) lit. g),</w:t>
      </w:r>
    </w:p>
    <w:p w14:paraId="07C45BF1" w14:textId="77777777" w:rsidR="00E43F4D" w:rsidRPr="00751B95" w:rsidRDefault="00E43F4D" w:rsidP="00113D56">
      <w:pPr>
        <w:pStyle w:val="Akapitzlist"/>
        <w:numPr>
          <w:ilvl w:val="0"/>
          <w:numId w:val="53"/>
        </w:numPr>
        <w:spacing w:line="259" w:lineRule="auto"/>
        <w:jc w:val="both"/>
        <w:rPr>
          <w:sz w:val="22"/>
          <w:szCs w:val="22"/>
        </w:rPr>
      </w:pPr>
      <w:r w:rsidRPr="00751B95">
        <w:rPr>
          <w:sz w:val="22"/>
          <w:szCs w:val="22"/>
        </w:rPr>
        <w:t>utworzenie, zmiana lub likwidacja Oddziału/Ruchu, w ramach struktur PGG S.A., w związku ze zmianami organizacyjnymi w Spółce, o której mowa §15 ust. 2 pkt 2) lit. h) tiret 2,</w:t>
      </w:r>
    </w:p>
    <w:p w14:paraId="1307ED38" w14:textId="77777777" w:rsidR="00E43F4D" w:rsidRPr="00751B95" w:rsidRDefault="00E43F4D" w:rsidP="00113D56">
      <w:pPr>
        <w:pStyle w:val="Akapitzlist"/>
        <w:numPr>
          <w:ilvl w:val="0"/>
          <w:numId w:val="53"/>
        </w:numPr>
        <w:spacing w:line="259" w:lineRule="auto"/>
        <w:jc w:val="both"/>
        <w:rPr>
          <w:sz w:val="22"/>
          <w:szCs w:val="22"/>
        </w:rPr>
      </w:pPr>
      <w:r w:rsidRPr="00751B95">
        <w:rPr>
          <w:sz w:val="22"/>
          <w:szCs w:val="22"/>
        </w:rPr>
        <w:t>zmiana lub wprowadzenie nowego Podwykonawcy (§10 ust. 13),</w:t>
      </w:r>
    </w:p>
    <w:p w14:paraId="32242774" w14:textId="77777777" w:rsidR="00E43F4D" w:rsidRPr="00751B95" w:rsidRDefault="00E43F4D" w:rsidP="00113D56">
      <w:pPr>
        <w:pStyle w:val="Akapitzlist"/>
        <w:numPr>
          <w:ilvl w:val="0"/>
          <w:numId w:val="53"/>
        </w:numPr>
        <w:spacing w:line="259" w:lineRule="auto"/>
        <w:jc w:val="both"/>
        <w:rPr>
          <w:sz w:val="22"/>
          <w:szCs w:val="22"/>
        </w:rPr>
      </w:pPr>
      <w:r w:rsidRPr="00751B95">
        <w:rPr>
          <w:sz w:val="22"/>
          <w:szCs w:val="22"/>
        </w:rPr>
        <w:t>zmiana osób odpowiedzialnych za nadzór (§11 ust. 3),</w:t>
      </w:r>
    </w:p>
    <w:p w14:paraId="300A6A21" w14:textId="77777777" w:rsidR="00E43F4D" w:rsidRPr="00751B95" w:rsidRDefault="00E43F4D" w:rsidP="00113D56">
      <w:pPr>
        <w:pStyle w:val="Akapitzlist"/>
        <w:numPr>
          <w:ilvl w:val="0"/>
          <w:numId w:val="53"/>
        </w:numPr>
        <w:spacing w:line="259" w:lineRule="auto"/>
        <w:jc w:val="both"/>
        <w:rPr>
          <w:i/>
          <w:iCs/>
          <w:sz w:val="22"/>
          <w:szCs w:val="22"/>
        </w:rPr>
      </w:pPr>
      <w:r w:rsidRPr="00751B95">
        <w:rPr>
          <w:sz w:val="22"/>
          <w:szCs w:val="22"/>
        </w:rPr>
        <w:lastRenderedPageBreak/>
        <w:t>zmiana terminu realizacji w związku z wystąpieniem siły wyższej, wg zasad określonych w §21 ust.4,</w:t>
      </w:r>
    </w:p>
    <w:p w14:paraId="1A96376D" w14:textId="26B4F077" w:rsidR="00E43F4D" w:rsidRPr="00F33939" w:rsidRDefault="00E43F4D" w:rsidP="00113D56">
      <w:pPr>
        <w:pStyle w:val="Akapitzlist"/>
        <w:numPr>
          <w:ilvl w:val="0"/>
          <w:numId w:val="53"/>
        </w:numPr>
        <w:autoSpaceDE w:val="0"/>
        <w:autoSpaceDN w:val="0"/>
        <w:adjustRightInd w:val="0"/>
        <w:jc w:val="both"/>
        <w:rPr>
          <w:rFonts w:eastAsiaTheme="minorHAnsi"/>
          <w:strike/>
          <w:lang w:eastAsia="en-US"/>
        </w:rPr>
      </w:pPr>
      <w:r w:rsidRPr="00751B95">
        <w:rPr>
          <w:rFonts w:eastAsiaTheme="minorHAnsi"/>
          <w:sz w:val="22"/>
          <w:szCs w:val="22"/>
          <w:lang w:eastAsia="en-US"/>
        </w:rPr>
        <w:t xml:space="preserve">zmniejszenie wynagrodzenia wykonawcy w związku z wypowiedzeniem umowy w części, o którym mowa w §14 ust.8 pkt 2. Wynagrodzenie zostanie obniżone proporcjonalnie (zgodnie </w:t>
      </w:r>
      <w:r w:rsidRPr="00F33939">
        <w:rPr>
          <w:rFonts w:eastAsiaTheme="minorHAnsi"/>
          <w:sz w:val="22"/>
          <w:szCs w:val="22"/>
          <w:lang w:eastAsia="en-US"/>
        </w:rPr>
        <w:t>z matematycznymi zasadami zaokrąglania, do pełnych groszy</w:t>
      </w:r>
      <w:r w:rsidR="00B86F9A" w:rsidRPr="00F33939">
        <w:rPr>
          <w:rFonts w:eastAsiaTheme="minorHAnsi"/>
          <w:sz w:val="22"/>
          <w:szCs w:val="22"/>
          <w:lang w:eastAsia="en-US"/>
        </w:rPr>
        <w:t>)</w:t>
      </w:r>
      <w:r w:rsidR="00850D14" w:rsidRPr="00F33939">
        <w:rPr>
          <w:rFonts w:eastAsiaTheme="minorHAnsi"/>
          <w:sz w:val="22"/>
          <w:szCs w:val="22"/>
          <w:lang w:eastAsia="en-US"/>
        </w:rPr>
        <w:t>,</w:t>
      </w:r>
    </w:p>
    <w:p w14:paraId="09C84AC2" w14:textId="338920FA" w:rsidR="00850D14" w:rsidRPr="00F33939" w:rsidRDefault="00850D14" w:rsidP="00850D14">
      <w:pPr>
        <w:pStyle w:val="Akapitzlist"/>
        <w:numPr>
          <w:ilvl w:val="0"/>
          <w:numId w:val="53"/>
        </w:numPr>
        <w:contextualSpacing w:val="0"/>
        <w:jc w:val="both"/>
        <w:rPr>
          <w:sz w:val="22"/>
          <w:szCs w:val="22"/>
        </w:rPr>
      </w:pPr>
      <w:r w:rsidRPr="00F33939">
        <w:rPr>
          <w:sz w:val="22"/>
          <w:szCs w:val="22"/>
        </w:rPr>
        <w:t xml:space="preserve">zmiany miejsca dostawy poprzez wskazanie innej jednostki organizacyjnej </w:t>
      </w:r>
      <w:r w:rsidR="008D14AA" w:rsidRPr="00F33939">
        <w:rPr>
          <w:sz w:val="22"/>
          <w:szCs w:val="22"/>
        </w:rPr>
        <w:t xml:space="preserve">Zamawiającego </w:t>
      </w:r>
      <w:r w:rsidRPr="00F33939">
        <w:rPr>
          <w:rFonts w:eastAsiaTheme="minorHAnsi"/>
          <w:sz w:val="22"/>
          <w:szCs w:val="22"/>
          <w:lang w:eastAsia="en-US"/>
        </w:rPr>
        <w:t>(§5 ust.</w:t>
      </w:r>
      <w:r w:rsidR="008D14AA" w:rsidRPr="00F33939">
        <w:rPr>
          <w:rFonts w:eastAsiaTheme="minorHAnsi"/>
          <w:sz w:val="22"/>
          <w:szCs w:val="22"/>
          <w:lang w:eastAsia="en-US"/>
        </w:rPr>
        <w:t xml:space="preserve"> </w:t>
      </w:r>
      <w:r w:rsidRPr="00F33939">
        <w:rPr>
          <w:rFonts w:eastAsiaTheme="minorHAnsi"/>
          <w:sz w:val="22"/>
          <w:szCs w:val="22"/>
          <w:lang w:eastAsia="en-US"/>
        </w:rPr>
        <w:t>3</w:t>
      </w:r>
      <w:r w:rsidR="008D14AA" w:rsidRPr="00F33939">
        <w:rPr>
          <w:rFonts w:eastAsiaTheme="minorHAnsi"/>
          <w:sz w:val="22"/>
          <w:szCs w:val="22"/>
          <w:lang w:eastAsia="en-US"/>
        </w:rPr>
        <w:t>),</w:t>
      </w:r>
    </w:p>
    <w:p w14:paraId="0764E148" w14:textId="186E7635" w:rsidR="00850D14" w:rsidRPr="00F33939" w:rsidRDefault="00850D14" w:rsidP="00850D14">
      <w:pPr>
        <w:pStyle w:val="Akapitzlist"/>
        <w:numPr>
          <w:ilvl w:val="0"/>
          <w:numId w:val="53"/>
        </w:numPr>
        <w:contextualSpacing w:val="0"/>
        <w:jc w:val="both"/>
        <w:rPr>
          <w:sz w:val="22"/>
          <w:szCs w:val="22"/>
        </w:rPr>
      </w:pPr>
      <w:r w:rsidRPr="00F33939">
        <w:rPr>
          <w:sz w:val="22"/>
          <w:szCs w:val="22"/>
        </w:rPr>
        <w:t>zmiany terminów dostaw</w:t>
      </w:r>
      <w:r w:rsidR="008D14AA" w:rsidRPr="00F33939">
        <w:rPr>
          <w:sz w:val="22"/>
          <w:szCs w:val="22"/>
        </w:rPr>
        <w:t xml:space="preserve"> określonych zgodnie z uzgodnieniem stron </w:t>
      </w:r>
      <w:r w:rsidR="008D14AA" w:rsidRPr="00F33939">
        <w:rPr>
          <w:rFonts w:eastAsiaTheme="minorHAnsi"/>
          <w:sz w:val="22"/>
          <w:szCs w:val="22"/>
          <w:lang w:eastAsia="en-US"/>
        </w:rPr>
        <w:t>(§5 ust. 4).</w:t>
      </w:r>
    </w:p>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207" w:name="_Toc106184596"/>
      <w:bookmarkStart w:id="208" w:name="_Toc228958988"/>
      <w:bookmarkStart w:id="209" w:name="_Toc64016212"/>
      <w:r w:rsidRPr="001404AE">
        <w:t>§ 1</w:t>
      </w:r>
      <w:r>
        <w:t>6</w:t>
      </w:r>
      <w:r w:rsidRPr="001404AE">
        <w:t>. Waloryzacja</w:t>
      </w:r>
      <w:bookmarkEnd w:id="207"/>
      <w:bookmarkEnd w:id="208"/>
      <w:r w:rsidRPr="001404AE">
        <w:t xml:space="preserve"> </w:t>
      </w:r>
      <w:bookmarkEnd w:id="209"/>
    </w:p>
    <w:p w14:paraId="20D54F7D" w14:textId="77777777" w:rsidR="000E3C29" w:rsidRPr="00EC1C01" w:rsidRDefault="000E3C29" w:rsidP="00113D56">
      <w:pPr>
        <w:pStyle w:val="Akapitzlist"/>
        <w:numPr>
          <w:ilvl w:val="0"/>
          <w:numId w:val="102"/>
        </w:numPr>
        <w:jc w:val="both"/>
        <w:rPr>
          <w:sz w:val="22"/>
          <w:szCs w:val="22"/>
        </w:rPr>
      </w:pPr>
      <w:r w:rsidRPr="00EC1C01">
        <w:rPr>
          <w:sz w:val="22"/>
          <w:szCs w:val="22"/>
        </w:rPr>
        <w:t>Zamawiający dopuszcza zmianę wynagrodzenia Wykonawcy, na wniosek Wykonawcy, która zostanie dokonana wg następujących założeń:</w:t>
      </w:r>
    </w:p>
    <w:p w14:paraId="3257258F" w14:textId="77777777" w:rsidR="000E3C29" w:rsidRPr="00EC1C01" w:rsidRDefault="000E3C29" w:rsidP="00113D56">
      <w:pPr>
        <w:pStyle w:val="Akapitzlist"/>
        <w:numPr>
          <w:ilvl w:val="1"/>
          <w:numId w:val="102"/>
        </w:numPr>
        <w:jc w:val="both"/>
        <w:rPr>
          <w:sz w:val="22"/>
          <w:szCs w:val="22"/>
        </w:rPr>
      </w:pPr>
      <w:r w:rsidRPr="00EC1C01">
        <w:rPr>
          <w:sz w:val="22"/>
          <w:szCs w:val="22"/>
        </w:rPr>
        <w:t xml:space="preserve">Zmiana wynagrodzenia zostanie ustalona w oparciu o </w:t>
      </w:r>
      <w:r w:rsidRPr="00EC1C01">
        <w:rPr>
          <w:b/>
          <w:bCs/>
          <w:sz w:val="22"/>
          <w:szCs w:val="22"/>
        </w:rPr>
        <w:t>wskaźnik przeciętnego miesięcznego nominalnego wynagrodzenia brutto w sektorze przedsiębiorstw</w:t>
      </w:r>
      <w:r w:rsidRPr="00EC1C01">
        <w:rPr>
          <w:sz w:val="22"/>
          <w:szCs w:val="22"/>
        </w:rPr>
        <w:t xml:space="preserve"> publikowany przez GUS link:</w:t>
      </w:r>
      <w:r w:rsidRPr="00EC1C01">
        <w:rPr>
          <w:color w:val="FF0000"/>
          <w:sz w:val="22"/>
          <w:szCs w:val="22"/>
        </w:rPr>
        <w:t xml:space="preserve"> </w:t>
      </w:r>
      <w:hyperlink r:id="rId21" w:history="1">
        <w:r w:rsidRPr="00EC1C01">
          <w:rPr>
            <w:rStyle w:val="Hipercze"/>
            <w:sz w:val="22"/>
            <w:szCs w:val="22"/>
          </w:rPr>
          <w:t>https://stat.gov.pl/wskazniki-makroekonomiczne/</w:t>
        </w:r>
      </w:hyperlink>
      <w:r w:rsidRPr="00EC1C01">
        <w:rPr>
          <w:sz w:val="22"/>
          <w:szCs w:val="22"/>
        </w:rPr>
        <w:t xml:space="preserve"> - </w:t>
      </w:r>
      <w:r w:rsidRPr="00EC1C01">
        <w:rPr>
          <w:i/>
          <w:iCs/>
          <w:sz w:val="22"/>
          <w:szCs w:val="22"/>
        </w:rPr>
        <w:t>wybrane miesięczne wskaźniki makroekonomiczne, tablica „wynagrodzenia i świadczenia społeczne”, pozycja: Przeciętne miesięczne nominalne wynagrodzenie brutto w sektorze przedsiębiorstw, lit. B.</w:t>
      </w:r>
      <w:r w:rsidRPr="00EC1C01">
        <w:rPr>
          <w:sz w:val="22"/>
          <w:szCs w:val="22"/>
        </w:rPr>
        <w:t xml:space="preserve"> </w:t>
      </w:r>
    </w:p>
    <w:p w14:paraId="5448ACCC" w14:textId="77777777" w:rsidR="000E3C29" w:rsidRPr="000E3C29" w:rsidRDefault="000E3C29" w:rsidP="00113D56">
      <w:pPr>
        <w:pStyle w:val="Akapitzlist"/>
        <w:numPr>
          <w:ilvl w:val="1"/>
          <w:numId w:val="102"/>
        </w:numPr>
        <w:jc w:val="both"/>
        <w:rPr>
          <w:sz w:val="22"/>
          <w:szCs w:val="22"/>
        </w:rPr>
      </w:pPr>
      <w:r w:rsidRPr="00EC1C01">
        <w:rPr>
          <w:sz w:val="22"/>
          <w:szCs w:val="22"/>
        </w:rPr>
        <w:t xml:space="preserve">Zmiana </w:t>
      </w:r>
      <w:r w:rsidRPr="000E3C29">
        <w:rPr>
          <w:sz w:val="22"/>
          <w:szCs w:val="22"/>
        </w:rPr>
        <w:t xml:space="preserve">wynagrodzenia nastąpi </w:t>
      </w:r>
      <w:r w:rsidRPr="000E3C29">
        <w:rPr>
          <w:b/>
          <w:bCs/>
          <w:sz w:val="22"/>
          <w:szCs w:val="22"/>
        </w:rPr>
        <w:t>od pierwszego dnia siódmego miesiąca kalendarzowego</w:t>
      </w:r>
      <w:r w:rsidRPr="000E3C29">
        <w:rPr>
          <w:sz w:val="22"/>
          <w:szCs w:val="22"/>
        </w:rPr>
        <w:t xml:space="preserve"> obowiązywania umowy. </w:t>
      </w:r>
    </w:p>
    <w:p w14:paraId="031A03C0" w14:textId="77777777" w:rsidR="000E3C29" w:rsidRPr="000E3C29" w:rsidRDefault="000E3C29" w:rsidP="00113D56">
      <w:pPr>
        <w:pStyle w:val="Akapitzlist"/>
        <w:numPr>
          <w:ilvl w:val="1"/>
          <w:numId w:val="102"/>
        </w:numPr>
        <w:jc w:val="both"/>
        <w:rPr>
          <w:sz w:val="22"/>
          <w:szCs w:val="22"/>
        </w:rPr>
      </w:pPr>
      <w:r w:rsidRPr="000E3C29">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 za okres 6 miesięcy zgodnie z postanowieniami pkt 4)</w:t>
      </w:r>
    </w:p>
    <w:p w14:paraId="180E96F9" w14:textId="77777777" w:rsidR="000E3C29" w:rsidRPr="000E3C29" w:rsidRDefault="000E3C29" w:rsidP="00113D56">
      <w:pPr>
        <w:pStyle w:val="Akapitzlist"/>
        <w:numPr>
          <w:ilvl w:val="1"/>
          <w:numId w:val="102"/>
        </w:numPr>
        <w:jc w:val="both"/>
        <w:rPr>
          <w:sz w:val="22"/>
          <w:szCs w:val="22"/>
        </w:rPr>
      </w:pPr>
      <w:r w:rsidRPr="000E3C29">
        <w:rPr>
          <w:sz w:val="22"/>
          <w:szCs w:val="22"/>
        </w:rPr>
        <w:t>Dla potrzeb waloryzacji pierwszym wykorzystanym wskaźnikiem będzie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p w14:paraId="02C2871C" w14:textId="77777777" w:rsidR="000E3C29" w:rsidRPr="000E3C29" w:rsidRDefault="000E3C29" w:rsidP="00113D56">
      <w:pPr>
        <w:pStyle w:val="Akapitzlist"/>
        <w:numPr>
          <w:ilvl w:val="0"/>
          <w:numId w:val="103"/>
        </w:numPr>
        <w:ind w:left="1134"/>
        <w:jc w:val="both"/>
        <w:rPr>
          <w:sz w:val="22"/>
          <w:szCs w:val="22"/>
        </w:rPr>
      </w:pPr>
      <w:r w:rsidRPr="000E3C29">
        <w:rPr>
          <w:sz w:val="22"/>
          <w:szCs w:val="22"/>
        </w:rPr>
        <w:t xml:space="preserve">odjąć 1, </w:t>
      </w:r>
    </w:p>
    <w:p w14:paraId="7BC5ED92" w14:textId="77777777" w:rsidR="000E3C29" w:rsidRPr="000E3C29" w:rsidRDefault="000E3C29" w:rsidP="00113D56">
      <w:pPr>
        <w:pStyle w:val="Akapitzlist"/>
        <w:numPr>
          <w:ilvl w:val="0"/>
          <w:numId w:val="103"/>
        </w:numPr>
        <w:ind w:left="1134"/>
        <w:jc w:val="both"/>
        <w:rPr>
          <w:sz w:val="22"/>
          <w:szCs w:val="22"/>
        </w:rPr>
      </w:pPr>
      <w:r w:rsidRPr="000E3C29">
        <w:rPr>
          <w:sz w:val="22"/>
          <w:szCs w:val="22"/>
        </w:rPr>
        <w:t>otrzymany wynik przemnożyć przez 52%</w:t>
      </w:r>
    </w:p>
    <w:p w14:paraId="73380747" w14:textId="77777777" w:rsidR="000E3C29" w:rsidRPr="000E3C29" w:rsidRDefault="000E3C29" w:rsidP="00113D56">
      <w:pPr>
        <w:pStyle w:val="Akapitzlist"/>
        <w:numPr>
          <w:ilvl w:val="0"/>
          <w:numId w:val="103"/>
        </w:numPr>
        <w:ind w:left="1134"/>
        <w:jc w:val="both"/>
        <w:rPr>
          <w:sz w:val="22"/>
          <w:szCs w:val="22"/>
        </w:rPr>
      </w:pPr>
      <w:r w:rsidRPr="000E3C29">
        <w:rPr>
          <w:sz w:val="22"/>
          <w:szCs w:val="22"/>
        </w:rPr>
        <w:t>do otrzymanego wyniku dodać 1</w:t>
      </w:r>
    </w:p>
    <w:p w14:paraId="477C2EB2" w14:textId="77777777" w:rsidR="000E3C29" w:rsidRPr="000E3C29" w:rsidRDefault="000E3C29" w:rsidP="00113D56">
      <w:pPr>
        <w:pStyle w:val="Akapitzlist"/>
        <w:numPr>
          <w:ilvl w:val="0"/>
          <w:numId w:val="103"/>
        </w:numPr>
        <w:ind w:left="1134"/>
        <w:jc w:val="both"/>
        <w:rPr>
          <w:sz w:val="22"/>
          <w:szCs w:val="22"/>
        </w:rPr>
      </w:pPr>
      <w:r w:rsidRPr="000E3C29">
        <w:rPr>
          <w:sz w:val="22"/>
          <w:szCs w:val="22"/>
        </w:rPr>
        <w:t>uzyskany wynik zaokrąglić do dwóch miejsc po przecinku, zgodnie z matematycznymi zasadami zaokrąglania.</w:t>
      </w:r>
    </w:p>
    <w:p w14:paraId="02183EE8" w14:textId="77777777" w:rsidR="000E3C29" w:rsidRPr="000E3C29" w:rsidRDefault="000E3C29" w:rsidP="000E3C29">
      <w:pPr>
        <w:pStyle w:val="Akapitzlist"/>
        <w:jc w:val="both"/>
        <w:rPr>
          <w:sz w:val="22"/>
          <w:szCs w:val="22"/>
        </w:rPr>
      </w:pPr>
      <w:r w:rsidRPr="000E3C29">
        <w:rPr>
          <w:sz w:val="22"/>
          <w:szCs w:val="22"/>
        </w:rPr>
        <w:t xml:space="preserve">Obowiązujące ceny jednostkowe należy przemnożyć przez tak ustalony </w:t>
      </w:r>
      <w:r w:rsidRPr="000E3C29">
        <w:rPr>
          <w:b/>
          <w:bCs/>
          <w:sz w:val="22"/>
          <w:szCs w:val="22"/>
        </w:rPr>
        <w:t>wskaźnik waloryzacyjny dla okresu 6 miesięcy</w:t>
      </w:r>
      <w:r w:rsidRPr="000E3C29">
        <w:rPr>
          <w:sz w:val="22"/>
          <w:szCs w:val="22"/>
        </w:rPr>
        <w:t xml:space="preserve">. Zwaloryzowana wartość umowy zostanie wyliczona </w:t>
      </w:r>
      <w:r w:rsidRPr="000E3C29">
        <w:rPr>
          <w:sz w:val="22"/>
          <w:szCs w:val="22"/>
        </w:rPr>
        <w:br/>
        <w:t>w następujący sposób:</w:t>
      </w:r>
    </w:p>
    <w:p w14:paraId="7731EE65" w14:textId="77777777" w:rsidR="000E3C29" w:rsidRPr="000E3C29" w:rsidRDefault="000E3C29" w:rsidP="000E3C29">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0E3C29" w:rsidRPr="000E3C29" w14:paraId="6087764B" w14:textId="77777777" w:rsidTr="00D74664">
        <w:tc>
          <w:tcPr>
            <w:tcW w:w="1800" w:type="dxa"/>
            <w:vAlign w:val="center"/>
          </w:tcPr>
          <w:p w14:paraId="519387A9" w14:textId="77777777" w:rsidR="000E3C29" w:rsidRPr="000E3C29" w:rsidRDefault="000E3C29" w:rsidP="00D74664">
            <w:pPr>
              <w:pStyle w:val="Akapitzlist"/>
              <w:ind w:left="-261" w:firstLine="261"/>
              <w:jc w:val="center"/>
              <w:rPr>
                <w:b/>
                <w:bCs/>
                <w:sz w:val="22"/>
                <w:szCs w:val="22"/>
              </w:rPr>
            </w:pPr>
            <w:r w:rsidRPr="000E3C29">
              <w:rPr>
                <w:b/>
                <w:bCs/>
                <w:sz w:val="22"/>
                <w:szCs w:val="22"/>
              </w:rPr>
              <w:t>Wartość umowy po waloryzacji</w:t>
            </w:r>
          </w:p>
        </w:tc>
        <w:tc>
          <w:tcPr>
            <w:tcW w:w="342" w:type="dxa"/>
            <w:vAlign w:val="center"/>
          </w:tcPr>
          <w:p w14:paraId="23C84F9D" w14:textId="77777777" w:rsidR="000E3C29" w:rsidRPr="000E3C29" w:rsidRDefault="000E3C29" w:rsidP="00D74664">
            <w:pPr>
              <w:pStyle w:val="Akapitzlist"/>
              <w:ind w:left="0"/>
              <w:jc w:val="center"/>
              <w:rPr>
                <w:b/>
                <w:bCs/>
                <w:sz w:val="22"/>
                <w:szCs w:val="22"/>
              </w:rPr>
            </w:pPr>
            <w:r w:rsidRPr="000E3C29">
              <w:rPr>
                <w:b/>
                <w:bCs/>
                <w:sz w:val="22"/>
                <w:szCs w:val="22"/>
              </w:rPr>
              <w:t>=</w:t>
            </w:r>
          </w:p>
        </w:tc>
        <w:tc>
          <w:tcPr>
            <w:tcW w:w="1958" w:type="dxa"/>
            <w:vAlign w:val="center"/>
          </w:tcPr>
          <w:p w14:paraId="56A2FF1E" w14:textId="77777777" w:rsidR="000E3C29" w:rsidRPr="000E3C29" w:rsidRDefault="000E3C29" w:rsidP="00D74664">
            <w:pPr>
              <w:pStyle w:val="Akapitzlist"/>
              <w:ind w:left="0"/>
              <w:jc w:val="center"/>
              <w:rPr>
                <w:b/>
                <w:bCs/>
                <w:sz w:val="22"/>
                <w:szCs w:val="22"/>
              </w:rPr>
            </w:pPr>
            <w:r w:rsidRPr="000E3C29">
              <w:rPr>
                <w:b/>
                <w:bCs/>
                <w:sz w:val="22"/>
                <w:szCs w:val="22"/>
              </w:rPr>
              <w:t>Wartość dotychczas zrealizowana</w:t>
            </w:r>
          </w:p>
        </w:tc>
        <w:tc>
          <w:tcPr>
            <w:tcW w:w="342" w:type="dxa"/>
            <w:vAlign w:val="center"/>
          </w:tcPr>
          <w:p w14:paraId="46220DDF" w14:textId="77777777" w:rsidR="000E3C29" w:rsidRPr="000E3C29" w:rsidRDefault="000E3C29" w:rsidP="00D74664">
            <w:pPr>
              <w:pStyle w:val="Akapitzlist"/>
              <w:ind w:left="0"/>
              <w:jc w:val="center"/>
              <w:rPr>
                <w:b/>
                <w:bCs/>
                <w:sz w:val="22"/>
                <w:szCs w:val="22"/>
              </w:rPr>
            </w:pPr>
            <w:r w:rsidRPr="000E3C29">
              <w:rPr>
                <w:b/>
                <w:bCs/>
                <w:sz w:val="22"/>
                <w:szCs w:val="22"/>
              </w:rPr>
              <w:t>+</w:t>
            </w:r>
          </w:p>
        </w:tc>
        <w:tc>
          <w:tcPr>
            <w:tcW w:w="1931" w:type="dxa"/>
            <w:vAlign w:val="center"/>
          </w:tcPr>
          <w:p w14:paraId="237AF40A" w14:textId="77777777" w:rsidR="000E3C29" w:rsidRPr="000E3C29" w:rsidRDefault="000E3C29" w:rsidP="00D74664">
            <w:pPr>
              <w:pStyle w:val="Akapitzlist"/>
              <w:ind w:left="0"/>
              <w:jc w:val="center"/>
              <w:rPr>
                <w:b/>
                <w:bCs/>
                <w:sz w:val="22"/>
                <w:szCs w:val="22"/>
              </w:rPr>
            </w:pPr>
            <w:r w:rsidRPr="000E3C29">
              <w:rPr>
                <w:b/>
                <w:bCs/>
                <w:sz w:val="22"/>
                <w:szCs w:val="22"/>
              </w:rPr>
              <w:t>Wartość pozostała do realizacji</w:t>
            </w:r>
          </w:p>
        </w:tc>
        <w:tc>
          <w:tcPr>
            <w:tcW w:w="326" w:type="dxa"/>
            <w:vAlign w:val="center"/>
          </w:tcPr>
          <w:p w14:paraId="3EF0D6CF" w14:textId="77777777" w:rsidR="000E3C29" w:rsidRPr="000E3C29" w:rsidRDefault="000E3C29" w:rsidP="00D74664">
            <w:pPr>
              <w:pStyle w:val="Akapitzlist"/>
              <w:ind w:left="0"/>
              <w:jc w:val="center"/>
              <w:rPr>
                <w:b/>
                <w:bCs/>
                <w:sz w:val="22"/>
                <w:szCs w:val="22"/>
              </w:rPr>
            </w:pPr>
            <w:r w:rsidRPr="000E3C29">
              <w:rPr>
                <w:b/>
                <w:bCs/>
                <w:sz w:val="22"/>
                <w:szCs w:val="22"/>
              </w:rPr>
              <w:t>x</w:t>
            </w:r>
          </w:p>
        </w:tc>
        <w:tc>
          <w:tcPr>
            <w:tcW w:w="1664" w:type="dxa"/>
            <w:vAlign w:val="center"/>
          </w:tcPr>
          <w:p w14:paraId="386D9F5D" w14:textId="77777777" w:rsidR="000E3C29" w:rsidRPr="000E3C29" w:rsidRDefault="000E3C29" w:rsidP="00D74664">
            <w:pPr>
              <w:pStyle w:val="Akapitzlist"/>
              <w:ind w:left="0"/>
              <w:jc w:val="center"/>
              <w:rPr>
                <w:b/>
                <w:bCs/>
                <w:sz w:val="22"/>
                <w:szCs w:val="22"/>
              </w:rPr>
            </w:pPr>
            <w:r w:rsidRPr="000E3C29">
              <w:rPr>
                <w:b/>
                <w:bCs/>
                <w:sz w:val="22"/>
                <w:szCs w:val="22"/>
              </w:rPr>
              <w:t>Wskaźnik waloryzacyjny dla okresu 6 miesięcy</w:t>
            </w:r>
          </w:p>
        </w:tc>
      </w:tr>
    </w:tbl>
    <w:p w14:paraId="47D20E56" w14:textId="77777777" w:rsidR="000E3C29" w:rsidRPr="000E3C29" w:rsidRDefault="000E3C29" w:rsidP="000E3C29">
      <w:pPr>
        <w:pStyle w:val="Akapitzlist"/>
        <w:rPr>
          <w:sz w:val="22"/>
          <w:szCs w:val="22"/>
        </w:rPr>
      </w:pPr>
    </w:p>
    <w:p w14:paraId="607CD314" w14:textId="77777777" w:rsidR="000E3C29" w:rsidRPr="000E3C29" w:rsidRDefault="000E3C29" w:rsidP="00113D56">
      <w:pPr>
        <w:pStyle w:val="Akapitzlist"/>
        <w:numPr>
          <w:ilvl w:val="0"/>
          <w:numId w:val="102"/>
        </w:numPr>
        <w:jc w:val="both"/>
        <w:rPr>
          <w:sz w:val="22"/>
          <w:szCs w:val="22"/>
        </w:rPr>
      </w:pPr>
      <w:bookmarkStart w:id="210" w:name="_Hlk121482319"/>
      <w:r w:rsidRPr="000E3C2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0E3C29">
        <w:rPr>
          <w:color w:val="000000" w:themeColor="text1"/>
          <w:sz w:val="22"/>
          <w:szCs w:val="22"/>
        </w:rPr>
        <w:t xml:space="preserve">Wskazane przez Wykonawcę okoliczności powinny dotyczyć elementów </w:t>
      </w:r>
      <w:proofErr w:type="spellStart"/>
      <w:r w:rsidRPr="000E3C29">
        <w:rPr>
          <w:color w:val="000000" w:themeColor="text1"/>
          <w:sz w:val="22"/>
          <w:szCs w:val="22"/>
        </w:rPr>
        <w:t>kosztotwórczych</w:t>
      </w:r>
      <w:proofErr w:type="spellEnd"/>
      <w:r w:rsidRPr="000E3C29">
        <w:rPr>
          <w:color w:val="000000" w:themeColor="text1"/>
          <w:sz w:val="22"/>
          <w:szCs w:val="22"/>
        </w:rPr>
        <w:t xml:space="preserve"> bezpośrednio powiązanych ze wskaźnikiem, o którym mowa powyższym ustępie. </w:t>
      </w:r>
      <w:r w:rsidRPr="000E3C29">
        <w:rPr>
          <w:sz w:val="22"/>
          <w:szCs w:val="22"/>
        </w:rPr>
        <w:t xml:space="preserve">Zamawiający zastrzega sobie prawo do weryfikacji dokumentów oraz żądania przedłożenia dodatkowych dokumentów w tym zakresie. </w:t>
      </w:r>
    </w:p>
    <w:p w14:paraId="2FBA9E4D" w14:textId="77777777" w:rsidR="000E3C29" w:rsidRPr="00EC1C01" w:rsidRDefault="000E3C29" w:rsidP="000E3C29">
      <w:pPr>
        <w:pStyle w:val="Akapitzlist"/>
        <w:ind w:left="360"/>
        <w:jc w:val="both"/>
        <w:rPr>
          <w:sz w:val="22"/>
          <w:szCs w:val="22"/>
        </w:rPr>
      </w:pPr>
      <w:r w:rsidRPr="000E3C29">
        <w:rPr>
          <w:sz w:val="22"/>
          <w:szCs w:val="22"/>
        </w:rPr>
        <w:t>Wynagrodzenie zostanie zmienione jedynie w</w:t>
      </w:r>
      <w:r w:rsidRPr="00EC1C01">
        <w:rPr>
          <w:sz w:val="22"/>
          <w:szCs w:val="22"/>
        </w:rPr>
        <w:t xml:space="preserve"> zakresie, w jakim udokumentowana zostanie zmiana przedmiotowych kosztów po stronie Wykonawcy z zastrzeżeniem ust. 1 pkt 3)</w:t>
      </w:r>
    </w:p>
    <w:p w14:paraId="2557C95D" w14:textId="77777777" w:rsidR="000E3C29" w:rsidRPr="00EC1C01" w:rsidRDefault="000E3C29" w:rsidP="000E3C29">
      <w:pPr>
        <w:pStyle w:val="Akapitzlist"/>
        <w:ind w:left="360"/>
        <w:jc w:val="both"/>
        <w:rPr>
          <w:sz w:val="22"/>
          <w:szCs w:val="22"/>
        </w:rPr>
      </w:pPr>
      <w:r w:rsidRPr="00EC1C01">
        <w:rPr>
          <w:sz w:val="22"/>
          <w:szCs w:val="22"/>
        </w:rPr>
        <w:t>W przypadku gdy wykazany i udowodniony wzrost kosztów będzie:</w:t>
      </w:r>
    </w:p>
    <w:p w14:paraId="33D4C303" w14:textId="77777777" w:rsidR="000E3C29" w:rsidRPr="00EC1C01" w:rsidRDefault="000E3C29" w:rsidP="00113D56">
      <w:pPr>
        <w:pStyle w:val="Akapitzlist"/>
        <w:numPr>
          <w:ilvl w:val="0"/>
          <w:numId w:val="104"/>
        </w:numPr>
        <w:ind w:left="709" w:hanging="283"/>
        <w:jc w:val="both"/>
        <w:rPr>
          <w:sz w:val="22"/>
          <w:szCs w:val="22"/>
        </w:rPr>
      </w:pPr>
      <w:r w:rsidRPr="00EC1C01">
        <w:rPr>
          <w:sz w:val="22"/>
          <w:szCs w:val="22"/>
        </w:rPr>
        <w:lastRenderedPageBreak/>
        <w:t xml:space="preserve">niższy niż </w:t>
      </w:r>
      <w:r w:rsidRPr="00EC1C01">
        <w:rPr>
          <w:b/>
          <w:bCs/>
          <w:sz w:val="22"/>
          <w:szCs w:val="22"/>
        </w:rPr>
        <w:t xml:space="preserve">wskaźnik waloryzacyjny dla okresu 6 miesięcy </w:t>
      </w:r>
      <w:r w:rsidRPr="00EC1C01">
        <w:rPr>
          <w:sz w:val="22"/>
          <w:szCs w:val="22"/>
        </w:rPr>
        <w:t>ustalony wg zasad określonych w ust.1 pkt 4), obowiązujące ceny jednostkowe zostaną zwaloryzowane o wykazany i udowodniony wzrost kosztów, z zastrzeżeniem ust. 1 pkt 3).</w:t>
      </w:r>
    </w:p>
    <w:p w14:paraId="044A15D9" w14:textId="77777777" w:rsidR="000E3C29" w:rsidRPr="00EC1C01" w:rsidRDefault="000E3C29" w:rsidP="00113D56">
      <w:pPr>
        <w:pStyle w:val="Akapitzlist"/>
        <w:numPr>
          <w:ilvl w:val="0"/>
          <w:numId w:val="104"/>
        </w:numPr>
        <w:ind w:left="709" w:hanging="283"/>
        <w:jc w:val="both"/>
        <w:rPr>
          <w:sz w:val="22"/>
          <w:szCs w:val="22"/>
        </w:rPr>
      </w:pPr>
      <w:r w:rsidRPr="00EC1C01">
        <w:rPr>
          <w:color w:val="000000" w:themeColor="text1"/>
          <w:sz w:val="22"/>
          <w:szCs w:val="22"/>
        </w:rPr>
        <w:t xml:space="preserve">wyższy niż </w:t>
      </w:r>
      <w:r w:rsidRPr="00EC1C01">
        <w:rPr>
          <w:b/>
          <w:bCs/>
          <w:color w:val="000000" w:themeColor="text1"/>
          <w:sz w:val="22"/>
          <w:szCs w:val="22"/>
        </w:rPr>
        <w:t xml:space="preserve">wskaźnik waloryzacyjny </w:t>
      </w:r>
      <w:r w:rsidRPr="00EC1C01">
        <w:rPr>
          <w:b/>
          <w:bCs/>
          <w:sz w:val="22"/>
          <w:szCs w:val="22"/>
        </w:rPr>
        <w:t>dla okresu 6 miesięcy</w:t>
      </w:r>
      <w:r w:rsidRPr="00EC1C01">
        <w:rPr>
          <w:b/>
          <w:bCs/>
          <w:color w:val="000000" w:themeColor="text1"/>
          <w:sz w:val="22"/>
          <w:szCs w:val="22"/>
        </w:rPr>
        <w:t xml:space="preserve"> </w:t>
      </w:r>
      <w:r w:rsidRPr="00EC1C01">
        <w:rPr>
          <w:color w:val="000000" w:themeColor="text1"/>
          <w:sz w:val="22"/>
          <w:szCs w:val="22"/>
        </w:rPr>
        <w:t>ustalony wg zasad określonych w ust.1 pkt 4), obowiązujące ceny jednostkowe zostaną zwaloryzowane wg zasad określonych w ust.1 pkt 4).</w:t>
      </w:r>
    </w:p>
    <w:p w14:paraId="2934CB73" w14:textId="77777777" w:rsidR="000E3C29" w:rsidRPr="00EC1C01" w:rsidRDefault="000E3C29" w:rsidP="00113D56">
      <w:pPr>
        <w:pStyle w:val="Akapitzlist"/>
        <w:numPr>
          <w:ilvl w:val="0"/>
          <w:numId w:val="102"/>
        </w:numPr>
        <w:jc w:val="both"/>
        <w:rPr>
          <w:sz w:val="22"/>
          <w:szCs w:val="22"/>
        </w:rPr>
      </w:pPr>
      <w:r w:rsidRPr="00EC1C01">
        <w:rPr>
          <w:sz w:val="22"/>
          <w:szCs w:val="22"/>
        </w:rPr>
        <w:t>Za okres zwłoki w wykonaniu umowy, waloryzacja opisana powyżej nie przysługuje.</w:t>
      </w:r>
    </w:p>
    <w:p w14:paraId="696DB54B" w14:textId="77777777" w:rsidR="000E3C29" w:rsidRPr="0060545B" w:rsidRDefault="000E3C29" w:rsidP="00113D56">
      <w:pPr>
        <w:pStyle w:val="Akapitzlist"/>
        <w:numPr>
          <w:ilvl w:val="0"/>
          <w:numId w:val="102"/>
        </w:numPr>
        <w:jc w:val="both"/>
        <w:rPr>
          <w:sz w:val="22"/>
          <w:szCs w:val="22"/>
        </w:rPr>
      </w:pPr>
      <w:r w:rsidRPr="0060545B">
        <w:rPr>
          <w:sz w:val="22"/>
          <w:szCs w:val="22"/>
        </w:rPr>
        <w:t>Wykonawca jest zobowiązany uwzględnić zasady waloryzacji określone powyżej w umowach z Podwykonawcami.</w:t>
      </w:r>
      <w:bookmarkEnd w:id="210"/>
    </w:p>
    <w:p w14:paraId="00E0A3F7" w14:textId="77777777" w:rsidR="004C032C" w:rsidRDefault="004C032C" w:rsidP="004C032C">
      <w:pPr>
        <w:spacing w:line="259" w:lineRule="auto"/>
        <w:ind w:left="360"/>
        <w:jc w:val="both"/>
        <w:rPr>
          <w:sz w:val="22"/>
          <w:szCs w:val="22"/>
        </w:rPr>
      </w:pP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11" w:name="_Toc64016213"/>
      <w:bookmarkStart w:id="212" w:name="_Toc106184597"/>
      <w:bookmarkStart w:id="213" w:name="_Toc228958989"/>
      <w:bookmarkStart w:id="214" w:name="_Hlk67826426"/>
      <w:bookmarkEnd w:id="194"/>
      <w:r w:rsidRPr="00E66F78">
        <w:t>§1</w:t>
      </w:r>
      <w:r>
        <w:t>7</w:t>
      </w:r>
      <w:r w:rsidRPr="00E66F78">
        <w:t>. Ochrona danych osobowych</w:t>
      </w:r>
      <w:bookmarkEnd w:id="211"/>
      <w:bookmarkEnd w:id="212"/>
      <w:bookmarkEnd w:id="213"/>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14"/>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15" w:name="_Toc64016214"/>
      <w:bookmarkStart w:id="216" w:name="_Toc106184598"/>
      <w:bookmarkStart w:id="217" w:name="_Toc228958990"/>
      <w:r w:rsidRPr="00E66F78">
        <w:t>§1</w:t>
      </w:r>
      <w:r>
        <w:t>8</w:t>
      </w:r>
      <w:r w:rsidRPr="00E66F78">
        <w:t>. Ochrona tajemnic przedsiębiorcy, zachowanie poufności</w:t>
      </w:r>
      <w:bookmarkEnd w:id="215"/>
      <w:bookmarkEnd w:id="216"/>
      <w:bookmarkEnd w:id="217"/>
      <w:r w:rsidRPr="00E66F78">
        <w:t xml:space="preserve"> </w:t>
      </w:r>
    </w:p>
    <w:p w14:paraId="35035C31" w14:textId="77777777" w:rsidR="00683A07" w:rsidRDefault="00683A07" w:rsidP="00113D56">
      <w:pPr>
        <w:numPr>
          <w:ilvl w:val="0"/>
          <w:numId w:val="58"/>
        </w:numPr>
        <w:spacing w:line="256" w:lineRule="auto"/>
        <w:ind w:hanging="357"/>
        <w:jc w:val="both"/>
        <w:rPr>
          <w:sz w:val="22"/>
          <w:szCs w:val="22"/>
        </w:rPr>
      </w:pPr>
      <w:bookmarkStart w:id="218"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113D56">
      <w:pPr>
        <w:numPr>
          <w:ilvl w:val="0"/>
          <w:numId w:val="58"/>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113D56">
      <w:pPr>
        <w:numPr>
          <w:ilvl w:val="0"/>
          <w:numId w:val="58"/>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113D56">
      <w:pPr>
        <w:numPr>
          <w:ilvl w:val="0"/>
          <w:numId w:val="58"/>
        </w:numPr>
        <w:spacing w:line="256" w:lineRule="auto"/>
        <w:ind w:hanging="357"/>
        <w:jc w:val="both"/>
        <w:rPr>
          <w:sz w:val="22"/>
          <w:szCs w:val="22"/>
        </w:rPr>
      </w:pPr>
      <w:r>
        <w:rPr>
          <w:sz w:val="22"/>
          <w:szCs w:val="22"/>
        </w:rPr>
        <w:t xml:space="preserve">Wykonawca nie jest zobowiązany </w:t>
      </w:r>
      <w:proofErr w:type="gramStart"/>
      <w:r>
        <w:rPr>
          <w:sz w:val="22"/>
          <w:szCs w:val="22"/>
        </w:rPr>
        <w:t>traktować,</w:t>
      </w:r>
      <w:proofErr w:type="gramEnd"/>
      <w:r>
        <w:rPr>
          <w:sz w:val="22"/>
          <w:szCs w:val="22"/>
        </w:rPr>
        <w:t xml:space="preserve"> jako poufnej, żadnej informacji ujawnionej mu przez Zamawiającego, która:</w:t>
      </w:r>
    </w:p>
    <w:p w14:paraId="447A45B4" w14:textId="77777777" w:rsidR="00683A07" w:rsidRDefault="00683A07" w:rsidP="00113D56">
      <w:pPr>
        <w:numPr>
          <w:ilvl w:val="1"/>
          <w:numId w:val="58"/>
        </w:numPr>
        <w:spacing w:line="256" w:lineRule="auto"/>
        <w:jc w:val="both"/>
        <w:rPr>
          <w:sz w:val="22"/>
          <w:szCs w:val="22"/>
        </w:rPr>
      </w:pPr>
      <w:r>
        <w:rPr>
          <w:sz w:val="22"/>
          <w:szCs w:val="22"/>
        </w:rPr>
        <w:t xml:space="preserve">była zgodnie z prawem znana Wykonawcy przed jej ujawnieniem przez </w:t>
      </w:r>
      <w:proofErr w:type="gramStart"/>
      <w:r>
        <w:rPr>
          <w:sz w:val="22"/>
          <w:szCs w:val="22"/>
        </w:rPr>
        <w:t>Zamawiającego,</w:t>
      </w:r>
      <w:proofErr w:type="gramEnd"/>
      <w:r>
        <w:rPr>
          <w:sz w:val="22"/>
          <w:szCs w:val="22"/>
        </w:rPr>
        <w:t xml:space="preserve"> lub</w:t>
      </w:r>
    </w:p>
    <w:p w14:paraId="21D0D971" w14:textId="77777777" w:rsidR="00683A07" w:rsidRDefault="00683A07" w:rsidP="00113D56">
      <w:pPr>
        <w:numPr>
          <w:ilvl w:val="1"/>
          <w:numId w:val="58"/>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113D56">
      <w:pPr>
        <w:numPr>
          <w:ilvl w:val="1"/>
          <w:numId w:val="58"/>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113D56">
      <w:pPr>
        <w:numPr>
          <w:ilvl w:val="0"/>
          <w:numId w:val="58"/>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113D56">
      <w:pPr>
        <w:numPr>
          <w:ilvl w:val="1"/>
          <w:numId w:val="58"/>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113D56">
      <w:pPr>
        <w:numPr>
          <w:ilvl w:val="1"/>
          <w:numId w:val="58"/>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113D56">
      <w:pPr>
        <w:numPr>
          <w:ilvl w:val="1"/>
          <w:numId w:val="58"/>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Pr>
          <w:sz w:val="22"/>
          <w:szCs w:val="22"/>
        </w:rPr>
        <w:lastRenderedPageBreak/>
        <w:t xml:space="preserve">żądanie organów państwowych, gdy obowiązek przekazania im takich informacji wynika </w:t>
      </w:r>
      <w:r>
        <w:rPr>
          <w:sz w:val="22"/>
          <w:szCs w:val="22"/>
        </w:rPr>
        <w:br/>
        <w:t>z przepisów prawa.</w:t>
      </w:r>
    </w:p>
    <w:p w14:paraId="1116A411" w14:textId="2C12CE13" w:rsidR="00683A07" w:rsidRDefault="00683A07" w:rsidP="00113D56">
      <w:pPr>
        <w:numPr>
          <w:ilvl w:val="0"/>
          <w:numId w:val="58"/>
        </w:numPr>
        <w:spacing w:line="256" w:lineRule="auto"/>
        <w:ind w:left="363" w:hanging="357"/>
        <w:jc w:val="both"/>
        <w:rPr>
          <w:sz w:val="22"/>
          <w:szCs w:val="22"/>
        </w:rPr>
      </w:pPr>
      <w:r>
        <w:rPr>
          <w:sz w:val="22"/>
          <w:szCs w:val="22"/>
        </w:rPr>
        <w:t xml:space="preserve">W sytuacjach, o których mowa w ust. 5 pkt </w:t>
      </w:r>
      <w:proofErr w:type="gramStart"/>
      <w:r>
        <w:rPr>
          <w:sz w:val="22"/>
          <w:szCs w:val="22"/>
        </w:rPr>
        <w:t>1)-</w:t>
      </w:r>
      <w:proofErr w:type="gramEnd"/>
      <w:r>
        <w:rPr>
          <w:sz w:val="22"/>
          <w:szCs w:val="22"/>
        </w:rPr>
        <w:t>2), podmioty które pozyskają informacje, są zobowiązane do zachowania ich poufności.</w:t>
      </w:r>
    </w:p>
    <w:p w14:paraId="2CA0D2C1" w14:textId="77777777" w:rsidR="00683A07" w:rsidRDefault="00683A07" w:rsidP="00113D56">
      <w:pPr>
        <w:numPr>
          <w:ilvl w:val="0"/>
          <w:numId w:val="58"/>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Pr>
          <w:sz w:val="22"/>
          <w:szCs w:val="22"/>
        </w:rPr>
        <w:t>5 .</w:t>
      </w:r>
      <w:proofErr w:type="gramEnd"/>
    </w:p>
    <w:p w14:paraId="30C200E5" w14:textId="77777777" w:rsidR="00683A07" w:rsidRPr="00A33BF6" w:rsidRDefault="00683A07" w:rsidP="00113D56">
      <w:pPr>
        <w:numPr>
          <w:ilvl w:val="0"/>
          <w:numId w:val="58"/>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113D56">
      <w:pPr>
        <w:numPr>
          <w:ilvl w:val="0"/>
          <w:numId w:val="58"/>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113D56">
      <w:pPr>
        <w:numPr>
          <w:ilvl w:val="0"/>
          <w:numId w:val="58"/>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9" w:name="_Toc64016215"/>
      <w:bookmarkStart w:id="220" w:name="_Toc106184599"/>
      <w:bookmarkStart w:id="221" w:name="_Toc228958991"/>
      <w:bookmarkEnd w:id="218"/>
      <w:r w:rsidRPr="00A33BF6">
        <w:t>§19. Zasady etyki</w:t>
      </w:r>
      <w:bookmarkEnd w:id="219"/>
      <w:bookmarkEnd w:id="220"/>
      <w:bookmarkEnd w:id="221"/>
    </w:p>
    <w:p w14:paraId="276567CF" w14:textId="77777777" w:rsidR="00683A07" w:rsidRPr="00A33BF6" w:rsidRDefault="00683A07" w:rsidP="00113D56">
      <w:pPr>
        <w:numPr>
          <w:ilvl w:val="0"/>
          <w:numId w:val="47"/>
        </w:numPr>
        <w:spacing w:line="259" w:lineRule="auto"/>
        <w:ind w:hanging="357"/>
        <w:jc w:val="both"/>
        <w:rPr>
          <w:sz w:val="22"/>
          <w:szCs w:val="22"/>
        </w:rPr>
      </w:pPr>
      <w:bookmarkStart w:id="222"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113D56">
      <w:pPr>
        <w:numPr>
          <w:ilvl w:val="1"/>
          <w:numId w:val="4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3"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23"/>
    </w:p>
    <w:p w14:paraId="207C61EC" w14:textId="4663A384" w:rsidR="00683A07" w:rsidRPr="00A33BF6" w:rsidRDefault="00683A07" w:rsidP="00113D56">
      <w:pPr>
        <w:numPr>
          <w:ilvl w:val="1"/>
          <w:numId w:val="4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113D56">
      <w:pPr>
        <w:numPr>
          <w:ilvl w:val="0"/>
          <w:numId w:val="4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45C8B" w:rsidRDefault="00AC0913" w:rsidP="00113D56">
      <w:pPr>
        <w:numPr>
          <w:ilvl w:val="0"/>
          <w:numId w:val="47"/>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745C8B">
          <w:rPr>
            <w:rStyle w:val="Hipercze"/>
            <w:sz w:val="22"/>
            <w:szCs w:val="22"/>
          </w:rPr>
          <w:t>https://www.pgg.pl/strefa-korporacyjna/firma/inne/polityka-antykorupcyjna</w:t>
        </w:r>
      </w:hyperlink>
    </w:p>
    <w:p w14:paraId="64CA49C3" w14:textId="77777777" w:rsidR="00AC0913" w:rsidRPr="00745C8B" w:rsidRDefault="00AC0913" w:rsidP="00AC0913">
      <w:pPr>
        <w:spacing w:line="259" w:lineRule="auto"/>
        <w:ind w:left="360"/>
        <w:jc w:val="both"/>
        <w:rPr>
          <w:sz w:val="22"/>
          <w:szCs w:val="22"/>
        </w:rPr>
      </w:pPr>
      <w:hyperlink r:id="rId23"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15DC8833" w:rsidR="00152338" w:rsidRPr="00745C8B" w:rsidRDefault="00152338" w:rsidP="00113D56">
      <w:pPr>
        <w:numPr>
          <w:ilvl w:val="0"/>
          <w:numId w:val="47"/>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745C8B" w:rsidRDefault="00152338" w:rsidP="00113D56">
      <w:pPr>
        <w:numPr>
          <w:ilvl w:val="0"/>
          <w:numId w:val="47"/>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1CD775FC" w:rsidR="00152338" w:rsidRPr="00745C8B" w:rsidRDefault="00152338" w:rsidP="00113D56">
      <w:pPr>
        <w:numPr>
          <w:ilvl w:val="0"/>
          <w:numId w:val="47"/>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7191A7E1" w:rsidR="00152338" w:rsidRPr="00AC0913" w:rsidRDefault="00152338" w:rsidP="00113D56">
      <w:pPr>
        <w:numPr>
          <w:ilvl w:val="0"/>
          <w:numId w:val="47"/>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24" w:name="_Toc106184600"/>
      <w:bookmarkStart w:id="225" w:name="_Toc228958992"/>
      <w:bookmarkStart w:id="226" w:name="_Hlk67826575"/>
      <w:bookmarkStart w:id="227" w:name="_Toc64016216"/>
      <w:bookmarkEnd w:id="222"/>
      <w:r w:rsidRPr="00B62661">
        <w:lastRenderedPageBreak/>
        <w:t xml:space="preserve">§ </w:t>
      </w:r>
      <w:r>
        <w:t>20</w:t>
      </w:r>
      <w:r w:rsidRPr="00B62661">
        <w:t>. Nadzór wynikający z zarządzania środowiskowego</w:t>
      </w:r>
      <w:bookmarkEnd w:id="224"/>
      <w:bookmarkEnd w:id="225"/>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E01FE9D"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28" w:name="_Toc106184601"/>
      <w:bookmarkStart w:id="229" w:name="_Toc228958993"/>
      <w:bookmarkStart w:id="230" w:name="_Hlk67826617"/>
      <w:bookmarkEnd w:id="226"/>
      <w:r w:rsidRPr="00B62661">
        <w:t xml:space="preserve">§ </w:t>
      </w:r>
      <w:r>
        <w:t>21</w:t>
      </w:r>
      <w:r w:rsidRPr="00B62661">
        <w:t xml:space="preserve">. </w:t>
      </w:r>
      <w:r w:rsidRPr="00E66F78">
        <w:t>Siła wyższa</w:t>
      </w:r>
      <w:bookmarkEnd w:id="227"/>
      <w:bookmarkEnd w:id="228"/>
      <w:bookmarkEnd w:id="229"/>
    </w:p>
    <w:p w14:paraId="04D7C30C" w14:textId="77777777" w:rsidR="00683A07" w:rsidRPr="00E66F78" w:rsidRDefault="00683A07" w:rsidP="00113D56">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113D56">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113D56">
      <w:pPr>
        <w:numPr>
          <w:ilvl w:val="1"/>
          <w:numId w:val="48"/>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113D56">
      <w:pPr>
        <w:numPr>
          <w:ilvl w:val="1"/>
          <w:numId w:val="48"/>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113D56">
      <w:pPr>
        <w:numPr>
          <w:ilvl w:val="1"/>
          <w:numId w:val="48"/>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113D56">
      <w:pPr>
        <w:numPr>
          <w:ilvl w:val="0"/>
          <w:numId w:val="48"/>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113D56">
      <w:pPr>
        <w:numPr>
          <w:ilvl w:val="0"/>
          <w:numId w:val="4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31" w:name="_Toc64016217"/>
      <w:bookmarkStart w:id="232" w:name="_Toc106184602"/>
      <w:bookmarkStart w:id="233" w:name="_Toc228958994"/>
      <w:r w:rsidRPr="00127D60">
        <w:t>§ 22. Postanowienia końcowe</w:t>
      </w:r>
      <w:bookmarkEnd w:id="231"/>
      <w:bookmarkEnd w:id="232"/>
      <w:bookmarkEnd w:id="233"/>
    </w:p>
    <w:p w14:paraId="6509B7EB" w14:textId="235BB13C" w:rsidR="005148C9" w:rsidRPr="00127D60" w:rsidRDefault="005148C9" w:rsidP="00113D56">
      <w:pPr>
        <w:numPr>
          <w:ilvl w:val="0"/>
          <w:numId w:val="49"/>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113D56">
      <w:pPr>
        <w:numPr>
          <w:ilvl w:val="0"/>
          <w:numId w:val="49"/>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113D56">
      <w:pPr>
        <w:numPr>
          <w:ilvl w:val="0"/>
          <w:numId w:val="49"/>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113D56">
      <w:pPr>
        <w:numPr>
          <w:ilvl w:val="0"/>
          <w:numId w:val="49"/>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34" w:name="_Toc106184603"/>
      <w:bookmarkStart w:id="235" w:name="_Toc228958995"/>
      <w:r w:rsidRPr="00683A07">
        <w:rPr>
          <w:sz w:val="22"/>
          <w:szCs w:val="22"/>
        </w:rPr>
        <w:t>Załączniki do Umowy</w:t>
      </w:r>
      <w:bookmarkEnd w:id="234"/>
      <w:bookmarkEnd w:id="235"/>
    </w:p>
    <w:bookmarkEnd w:id="230"/>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3A4C113E"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CB392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BFF3AF5" w14:textId="1510B7ED" w:rsidR="00683A07" w:rsidRPr="008B331F" w:rsidRDefault="00683A07" w:rsidP="00683A07">
      <w:pPr>
        <w:tabs>
          <w:tab w:val="left" w:pos="1843"/>
        </w:tabs>
        <w:jc w:val="both"/>
        <w:rPr>
          <w:rFonts w:eastAsiaTheme="majorEastAsia"/>
          <w:sz w:val="22"/>
          <w:szCs w:val="22"/>
        </w:rPr>
      </w:pPr>
      <w:r w:rsidRPr="00B31BB6">
        <w:rPr>
          <w:rFonts w:eastAsiaTheme="majorEastAsia"/>
          <w:sz w:val="22"/>
          <w:szCs w:val="22"/>
        </w:rPr>
        <w:lastRenderedPageBreak/>
        <w:t xml:space="preserve">Załącznik nr </w:t>
      </w:r>
      <w:r w:rsidR="00CB392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p>
    <w:p w14:paraId="2548EB10" w14:textId="48E8FC38" w:rsidR="003A100A" w:rsidRPr="008B331F" w:rsidRDefault="003A100A" w:rsidP="003A100A">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Harmonogram dostaw</w:t>
      </w:r>
    </w:p>
    <w:p w14:paraId="5DA6BE0B" w14:textId="3BC62157" w:rsidR="008D14AA" w:rsidRPr="008B331F" w:rsidRDefault="008D14AA" w:rsidP="008D14AA">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5</w:t>
      </w:r>
      <w:r w:rsidRPr="00B31BB6">
        <w:rPr>
          <w:rFonts w:eastAsiaTheme="majorEastAsia"/>
          <w:sz w:val="22"/>
          <w:szCs w:val="22"/>
        </w:rPr>
        <w:t xml:space="preserve"> – </w:t>
      </w:r>
      <w:r w:rsidRPr="00B31BB6">
        <w:rPr>
          <w:rFonts w:eastAsiaTheme="majorEastAsia"/>
          <w:sz w:val="22"/>
          <w:szCs w:val="22"/>
        </w:rPr>
        <w:tab/>
      </w:r>
      <w:r>
        <w:rPr>
          <w:rFonts w:eastAsiaTheme="majorEastAsia"/>
          <w:sz w:val="22"/>
          <w:szCs w:val="22"/>
        </w:rPr>
        <w:t>Uzgodnienie stron w zakresie zmiany terminu dostawy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6"/>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50946BA"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6C2AEF9" w14:textId="0EC5E441" w:rsidR="00683A07" w:rsidRPr="008B331F" w:rsidRDefault="00683A07" w:rsidP="008B331F">
      <w:pPr>
        <w:spacing w:after="160" w:line="259" w:lineRule="auto"/>
        <w:rPr>
          <w:sz w:val="14"/>
          <w:szCs w:val="14"/>
        </w:rPr>
      </w:pPr>
      <w:r>
        <w:rPr>
          <w:sz w:val="14"/>
          <w:szCs w:val="14"/>
        </w:rPr>
        <w:br w:type="page"/>
      </w:r>
      <w:bookmarkStart w:id="237" w:name="_Hlk67826989"/>
    </w:p>
    <w:p w14:paraId="08716D9D" w14:textId="723C563E" w:rsidR="00683A07" w:rsidRPr="001456AD" w:rsidRDefault="00683A07" w:rsidP="00683A07">
      <w:pPr>
        <w:spacing w:before="120"/>
        <w:jc w:val="right"/>
        <w:rPr>
          <w:b/>
          <w:bCs/>
          <w:sz w:val="22"/>
          <w:szCs w:val="22"/>
        </w:rPr>
      </w:pPr>
      <w:bookmarkStart w:id="238" w:name="_Hlk67831498"/>
      <w:bookmarkStart w:id="239" w:name="_Hlk67827058"/>
      <w:bookmarkEnd w:id="237"/>
      <w:r w:rsidRPr="001456AD">
        <w:rPr>
          <w:b/>
          <w:bCs/>
          <w:sz w:val="22"/>
          <w:szCs w:val="22"/>
        </w:rPr>
        <w:lastRenderedPageBreak/>
        <w:t xml:space="preserve">Załącznik nr </w:t>
      </w:r>
      <w:r w:rsidR="00CB392C">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8"/>
    <w:p w14:paraId="1DBDB9C5" w14:textId="77777777" w:rsidR="00683A07" w:rsidRPr="00B30F1F" w:rsidRDefault="00683A07" w:rsidP="00683A07">
      <w:pPr>
        <w:overflowPunct w:val="0"/>
        <w:autoSpaceDE w:val="0"/>
        <w:autoSpaceDN w:val="0"/>
        <w:jc w:val="both"/>
        <w:rPr>
          <w:color w:val="000000"/>
          <w:sz w:val="10"/>
          <w:szCs w:val="10"/>
        </w:rPr>
      </w:pPr>
    </w:p>
    <w:bookmarkEnd w:id="239"/>
    <w:p w14:paraId="348DA1D8" w14:textId="77777777" w:rsidR="00683A07" w:rsidRPr="00C94ECA" w:rsidRDefault="00683A07" w:rsidP="00113D56">
      <w:pPr>
        <w:pStyle w:val="Akapitzlist"/>
        <w:numPr>
          <w:ilvl w:val="0"/>
          <w:numId w:val="59"/>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B0A4AE5" w:rsidR="00683A07" w:rsidRPr="00C94ECA" w:rsidRDefault="00683A07" w:rsidP="00113D56">
      <w:pPr>
        <w:pStyle w:val="Akapitzlist"/>
        <w:numPr>
          <w:ilvl w:val="0"/>
          <w:numId w:val="59"/>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0EB96FFF" w:rsidR="00683A07" w:rsidRPr="00C94ECA" w:rsidRDefault="00683A07" w:rsidP="00113D56">
      <w:pPr>
        <w:pStyle w:val="Akapitzlist"/>
        <w:numPr>
          <w:ilvl w:val="0"/>
          <w:numId w:val="59"/>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418C4BC9" w:rsidR="00683A07" w:rsidRPr="00C94ECA" w:rsidRDefault="00683A07" w:rsidP="00113D56">
      <w:pPr>
        <w:pStyle w:val="Akapitzlist"/>
        <w:numPr>
          <w:ilvl w:val="0"/>
          <w:numId w:val="59"/>
        </w:numPr>
        <w:overflowPunct w:val="0"/>
        <w:autoSpaceDE w:val="0"/>
        <w:autoSpaceDN w:val="0"/>
        <w:ind w:left="709" w:hanging="349"/>
        <w:jc w:val="both"/>
        <w:rPr>
          <w:color w:val="000000"/>
          <w:sz w:val="22"/>
          <w:szCs w:val="22"/>
        </w:rPr>
      </w:pPr>
      <w:r w:rsidRPr="00C94ECA">
        <w:rPr>
          <w:color w:val="000000"/>
          <w:sz w:val="22"/>
          <w:szCs w:val="22"/>
        </w:rPr>
        <w:t>Udostępnienie danych osobowych powoduje</w:t>
      </w:r>
      <w:r w:rsidR="00CB392C">
        <w:rPr>
          <w:color w:val="000000"/>
          <w:sz w:val="22"/>
          <w:szCs w:val="22"/>
        </w:rPr>
        <w:t>,</w:t>
      </w:r>
      <w:r w:rsidRPr="00C94ECA">
        <w:rPr>
          <w:color w:val="000000"/>
          <w:sz w:val="22"/>
          <w:szCs w:val="22"/>
        </w:rPr>
        <w:t xml:space="preserve"> iż Strona</w:t>
      </w:r>
      <w:r w:rsidR="00CB392C">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113D56">
      <w:pPr>
        <w:pStyle w:val="Akapitzlist"/>
        <w:numPr>
          <w:ilvl w:val="0"/>
          <w:numId w:val="59"/>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113D56">
      <w:pPr>
        <w:pStyle w:val="Akapitzlist"/>
        <w:numPr>
          <w:ilvl w:val="0"/>
          <w:numId w:val="59"/>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113D56">
      <w:pPr>
        <w:pStyle w:val="Akapitzlist"/>
        <w:numPr>
          <w:ilvl w:val="0"/>
          <w:numId w:val="59"/>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113D56">
      <w:pPr>
        <w:pStyle w:val="Akapitzlist"/>
        <w:numPr>
          <w:ilvl w:val="0"/>
          <w:numId w:val="59"/>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6AE92EE8" w14:textId="77777777" w:rsidR="00CB392C" w:rsidRDefault="00CB392C">
      <w:pPr>
        <w:spacing w:after="160" w:line="259" w:lineRule="auto"/>
        <w:rPr>
          <w:b/>
          <w:bCs/>
          <w:sz w:val="22"/>
          <w:szCs w:val="22"/>
        </w:rPr>
      </w:pPr>
      <w:bookmarkStart w:id="240" w:name="_Hlk67832211"/>
      <w:r>
        <w:rPr>
          <w:b/>
          <w:bCs/>
          <w:sz w:val="22"/>
          <w:szCs w:val="22"/>
        </w:rPr>
        <w:br w:type="page"/>
      </w:r>
    </w:p>
    <w:p w14:paraId="739B6A22" w14:textId="10743AA4" w:rsidR="00683A07" w:rsidRPr="00B30F1F" w:rsidRDefault="00683A07" w:rsidP="00683A07">
      <w:pPr>
        <w:spacing w:before="120"/>
        <w:jc w:val="right"/>
        <w:rPr>
          <w:b/>
          <w:bCs/>
          <w:sz w:val="22"/>
          <w:szCs w:val="22"/>
        </w:rPr>
      </w:pPr>
      <w:r w:rsidRPr="00B30F1F">
        <w:rPr>
          <w:b/>
          <w:bCs/>
          <w:sz w:val="22"/>
          <w:szCs w:val="22"/>
        </w:rPr>
        <w:lastRenderedPageBreak/>
        <w:t xml:space="preserve">Załącznik nr </w:t>
      </w:r>
      <w:r w:rsidR="00CB392C">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41" w:name="_Hlk146785995"/>
      <w:bookmarkEnd w:id="24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41"/>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23301B5E" w14:textId="380257EE" w:rsidR="00CD7D93" w:rsidRPr="00B30F1F" w:rsidRDefault="00CD7D93" w:rsidP="00CD7D93">
      <w:pPr>
        <w:spacing w:before="120"/>
        <w:jc w:val="right"/>
        <w:rPr>
          <w:b/>
          <w:bCs/>
          <w:sz w:val="22"/>
          <w:szCs w:val="22"/>
        </w:rPr>
      </w:pPr>
      <w:r w:rsidRPr="00B30F1F">
        <w:rPr>
          <w:b/>
          <w:bCs/>
          <w:sz w:val="22"/>
          <w:szCs w:val="22"/>
        </w:rPr>
        <w:lastRenderedPageBreak/>
        <w:t xml:space="preserve">Załącznik nr </w:t>
      </w:r>
      <w:r w:rsidR="008D14AA">
        <w:rPr>
          <w:b/>
          <w:bCs/>
          <w:sz w:val="22"/>
          <w:szCs w:val="22"/>
        </w:rPr>
        <w:t>4</w:t>
      </w:r>
      <w:r>
        <w:rPr>
          <w:b/>
          <w:bCs/>
          <w:sz w:val="22"/>
          <w:szCs w:val="22"/>
        </w:rPr>
        <w:t xml:space="preserve"> </w:t>
      </w:r>
      <w:r w:rsidRPr="00B30F1F">
        <w:rPr>
          <w:b/>
          <w:bCs/>
          <w:sz w:val="22"/>
          <w:szCs w:val="22"/>
        </w:rPr>
        <w:t xml:space="preserve">do Umowy </w:t>
      </w:r>
    </w:p>
    <w:p w14:paraId="68A7D4A2" w14:textId="77777777" w:rsidR="00CD7D93" w:rsidRDefault="00CD7D93" w:rsidP="00CD7D93">
      <w:pPr>
        <w:spacing w:after="160" w:line="259" w:lineRule="auto"/>
        <w:jc w:val="center"/>
        <w:rPr>
          <w:b/>
          <w:bCs/>
          <w:sz w:val="24"/>
          <w:szCs w:val="24"/>
        </w:rPr>
      </w:pPr>
    </w:p>
    <w:p w14:paraId="258AED40" w14:textId="3A9E5ECE" w:rsidR="00CD7D93" w:rsidRDefault="00CD7D93" w:rsidP="00CD7D93">
      <w:pPr>
        <w:spacing w:after="160" w:line="259" w:lineRule="auto"/>
        <w:jc w:val="center"/>
        <w:rPr>
          <w:b/>
          <w:bCs/>
          <w:sz w:val="24"/>
          <w:szCs w:val="24"/>
        </w:rPr>
      </w:pPr>
      <w:r>
        <w:rPr>
          <w:b/>
          <w:bCs/>
          <w:sz w:val="24"/>
          <w:szCs w:val="24"/>
        </w:rPr>
        <w:t>Harmonogram dostaw</w:t>
      </w:r>
    </w:p>
    <w:p w14:paraId="230990BD" w14:textId="69B51A7F" w:rsidR="00CD7D93" w:rsidRDefault="00CD7D93" w:rsidP="008F02F4">
      <w:pPr>
        <w:rPr>
          <w:b/>
          <w:bCs/>
          <w:sz w:val="24"/>
          <w:szCs w:val="24"/>
        </w:rPr>
      </w:pPr>
      <w:r w:rsidRPr="00CD7D93">
        <w:rPr>
          <w:noProof/>
        </w:rPr>
        <w:drawing>
          <wp:inline distT="0" distB="0" distL="0" distR="0" wp14:anchorId="2BDA8AB3" wp14:editId="1D6EED2A">
            <wp:extent cx="5760720" cy="4733290"/>
            <wp:effectExtent l="0" t="0" r="0" b="0"/>
            <wp:docPr id="43645213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4733290"/>
                    </a:xfrm>
                    <a:prstGeom prst="rect">
                      <a:avLst/>
                    </a:prstGeom>
                    <a:noFill/>
                    <a:ln>
                      <a:noFill/>
                    </a:ln>
                  </pic:spPr>
                </pic:pic>
              </a:graphicData>
            </a:graphic>
          </wp:inline>
        </w:drawing>
      </w:r>
    </w:p>
    <w:p w14:paraId="67BD9F76" w14:textId="77777777" w:rsidR="00CD7D93" w:rsidRDefault="00CD7D93" w:rsidP="008F02F4">
      <w:pPr>
        <w:rPr>
          <w:b/>
          <w:bCs/>
          <w:sz w:val="24"/>
          <w:szCs w:val="24"/>
        </w:rPr>
      </w:pPr>
    </w:p>
    <w:p w14:paraId="7DA2879A" w14:textId="15514CE2" w:rsidR="00CD7D93" w:rsidRPr="004728C9" w:rsidRDefault="00CD7D93" w:rsidP="008F02F4">
      <w:pPr>
        <w:rPr>
          <w:b/>
          <w:bCs/>
          <w:sz w:val="22"/>
          <w:szCs w:val="22"/>
        </w:rPr>
      </w:pPr>
      <w:r w:rsidRPr="004728C9">
        <w:rPr>
          <w:b/>
          <w:bCs/>
          <w:sz w:val="22"/>
          <w:szCs w:val="22"/>
        </w:rPr>
        <w:t xml:space="preserve">* </w:t>
      </w:r>
      <w:r w:rsidR="00942CD3" w:rsidRPr="004728C9">
        <w:rPr>
          <w:b/>
          <w:bCs/>
          <w:sz w:val="22"/>
          <w:szCs w:val="22"/>
        </w:rPr>
        <w:t xml:space="preserve">Pierwszy miesiąc to </w:t>
      </w:r>
      <w:r w:rsidR="00485386" w:rsidRPr="004728C9">
        <w:rPr>
          <w:b/>
          <w:bCs/>
          <w:sz w:val="22"/>
          <w:szCs w:val="22"/>
        </w:rPr>
        <w:t>miesiąc,</w:t>
      </w:r>
      <w:r w:rsidR="00942CD3" w:rsidRPr="004728C9">
        <w:rPr>
          <w:b/>
          <w:bCs/>
          <w:sz w:val="22"/>
          <w:szCs w:val="22"/>
        </w:rPr>
        <w:t xml:space="preserve"> w którym zawarto umowę</w:t>
      </w:r>
      <w:r w:rsidR="00485386" w:rsidRPr="004728C9">
        <w:rPr>
          <w:b/>
          <w:bCs/>
          <w:sz w:val="22"/>
          <w:szCs w:val="22"/>
        </w:rPr>
        <w:t>.</w:t>
      </w:r>
    </w:p>
    <w:p w14:paraId="2333D327" w14:textId="46EE3AA6" w:rsidR="00CD7D93" w:rsidRDefault="00CD7D93" w:rsidP="00942CD3">
      <w:pPr>
        <w:jc w:val="both"/>
        <w:rPr>
          <w:b/>
          <w:bCs/>
          <w:i/>
          <w:iCs/>
          <w:sz w:val="22"/>
          <w:szCs w:val="22"/>
        </w:rPr>
      </w:pPr>
      <w:r w:rsidRPr="004728C9">
        <w:rPr>
          <w:b/>
          <w:bCs/>
          <w:sz w:val="22"/>
          <w:szCs w:val="22"/>
        </w:rPr>
        <w:t>*</w:t>
      </w:r>
      <w:r w:rsidR="009B1BB2" w:rsidRPr="004728C9">
        <w:rPr>
          <w:b/>
          <w:bCs/>
          <w:sz w:val="22"/>
          <w:szCs w:val="22"/>
        </w:rPr>
        <w:t>*</w:t>
      </w:r>
      <w:r w:rsidRPr="004728C9">
        <w:rPr>
          <w:b/>
          <w:bCs/>
          <w:sz w:val="22"/>
          <w:szCs w:val="22"/>
        </w:rPr>
        <w:t xml:space="preserve"> </w:t>
      </w:r>
      <w:r w:rsidR="00942CD3" w:rsidRPr="004728C9">
        <w:rPr>
          <w:b/>
          <w:bCs/>
          <w:i/>
          <w:iCs/>
          <w:sz w:val="22"/>
          <w:szCs w:val="22"/>
        </w:rPr>
        <w:t xml:space="preserve">jeżeli np. umowa zostanie zawarta dowolnego dnia </w:t>
      </w:r>
      <w:r w:rsidR="004728C9" w:rsidRPr="004728C9">
        <w:rPr>
          <w:b/>
          <w:bCs/>
          <w:i/>
          <w:iCs/>
          <w:sz w:val="22"/>
          <w:szCs w:val="22"/>
        </w:rPr>
        <w:t>lipc</w:t>
      </w:r>
      <w:r w:rsidR="00942CD3" w:rsidRPr="004728C9">
        <w:rPr>
          <w:b/>
          <w:bCs/>
          <w:i/>
          <w:iCs/>
          <w:sz w:val="22"/>
          <w:szCs w:val="22"/>
        </w:rPr>
        <w:t xml:space="preserve">a, to jeżeli w harmonogramie przewidziano dostawy w IV miesiącu to będzie to </w:t>
      </w:r>
      <w:r w:rsidR="004728C9" w:rsidRPr="004728C9">
        <w:rPr>
          <w:b/>
          <w:bCs/>
          <w:i/>
          <w:iCs/>
          <w:sz w:val="22"/>
          <w:szCs w:val="22"/>
        </w:rPr>
        <w:t>października</w:t>
      </w:r>
      <w:r w:rsidR="00942CD3" w:rsidRPr="004728C9">
        <w:rPr>
          <w:b/>
          <w:bCs/>
          <w:i/>
          <w:iCs/>
          <w:sz w:val="22"/>
          <w:szCs w:val="22"/>
        </w:rPr>
        <w:t xml:space="preserve"> (dostawy przewidziane na dany miesiąc należy zrealizować do ostatniego dnia miesiąca, w tym przypadku do końca </w:t>
      </w:r>
      <w:r w:rsidR="004728C9" w:rsidRPr="004728C9">
        <w:rPr>
          <w:b/>
          <w:bCs/>
          <w:i/>
          <w:iCs/>
          <w:sz w:val="22"/>
          <w:szCs w:val="22"/>
        </w:rPr>
        <w:t>października</w:t>
      </w:r>
      <w:r w:rsidR="00942CD3" w:rsidRPr="004728C9">
        <w:rPr>
          <w:b/>
          <w:bCs/>
          <w:i/>
          <w:iCs/>
          <w:sz w:val="22"/>
          <w:szCs w:val="22"/>
        </w:rPr>
        <w:t>).</w:t>
      </w:r>
    </w:p>
    <w:p w14:paraId="1B64DC1F" w14:textId="77777777" w:rsidR="008D14AA" w:rsidRDefault="008D14AA" w:rsidP="00942CD3">
      <w:pPr>
        <w:jc w:val="both"/>
        <w:rPr>
          <w:b/>
          <w:bCs/>
          <w:sz w:val="24"/>
          <w:szCs w:val="24"/>
        </w:rPr>
      </w:pPr>
    </w:p>
    <w:p w14:paraId="064366E0" w14:textId="77777777" w:rsidR="00CD7D93" w:rsidRDefault="00CD7D93" w:rsidP="008F02F4">
      <w:pPr>
        <w:rPr>
          <w:b/>
          <w:bCs/>
          <w:sz w:val="24"/>
          <w:szCs w:val="24"/>
        </w:rPr>
      </w:pPr>
    </w:p>
    <w:p w14:paraId="4DF40C8A" w14:textId="77777777" w:rsidR="008D14AA" w:rsidRDefault="008D14AA">
      <w:pPr>
        <w:spacing w:after="160" w:line="259" w:lineRule="auto"/>
        <w:rPr>
          <w:b/>
          <w:bCs/>
          <w:sz w:val="24"/>
          <w:szCs w:val="24"/>
        </w:rPr>
      </w:pPr>
      <w:r>
        <w:rPr>
          <w:b/>
          <w:bCs/>
          <w:sz w:val="24"/>
          <w:szCs w:val="24"/>
        </w:rPr>
        <w:br w:type="page"/>
      </w:r>
    </w:p>
    <w:p w14:paraId="2890CB74" w14:textId="77777777" w:rsidR="008D14AA" w:rsidRPr="00980CC8" w:rsidRDefault="008D14AA" w:rsidP="008D14AA">
      <w:pPr>
        <w:widowControl w:val="0"/>
        <w:ind w:left="360"/>
        <w:jc w:val="center"/>
        <w:outlineLvl w:val="0"/>
      </w:pPr>
      <w:bookmarkStart w:id="242" w:name="_Toc107563373"/>
      <w:bookmarkStart w:id="243" w:name="_Toc124923170"/>
      <w:bookmarkStart w:id="244" w:name="_Toc124923244"/>
      <w:r w:rsidRPr="00980CC8">
        <w:rPr>
          <w:b/>
          <w:bCs/>
          <w:szCs w:val="22"/>
        </w:rPr>
        <w:lastRenderedPageBreak/>
        <w:t>UZGODNIENIE STRON W ZAKRESIE ZMIANY TERMINU DOSTAWY</w:t>
      </w:r>
      <w:bookmarkEnd w:id="242"/>
      <w:bookmarkEnd w:id="243"/>
      <w:bookmarkEnd w:id="244"/>
      <w:r w:rsidRPr="00980CC8">
        <w:rPr>
          <w:b/>
          <w:bCs/>
          <w:szCs w:val="22"/>
        </w:rPr>
        <w:t xml:space="preserve"> </w:t>
      </w:r>
    </w:p>
    <w:p w14:paraId="55D9F50F" w14:textId="77777777" w:rsidR="008D14AA" w:rsidRPr="00980CC8" w:rsidRDefault="008D14AA" w:rsidP="008D14AA">
      <w:pPr>
        <w:widowControl w:val="0"/>
        <w:ind w:left="360"/>
        <w:jc w:val="center"/>
        <w:outlineLvl w:val="0"/>
        <w:rPr>
          <w:b/>
          <w:bCs/>
          <w:szCs w:val="22"/>
        </w:rPr>
      </w:pPr>
    </w:p>
    <w:p w14:paraId="259B2B13" w14:textId="77777777" w:rsidR="008D14AA" w:rsidRPr="00980CC8" w:rsidRDefault="008D14AA" w:rsidP="008D14AA">
      <w:pPr>
        <w:jc w:val="right"/>
        <w:rPr>
          <w:i/>
        </w:rPr>
      </w:pPr>
    </w:p>
    <w:p w14:paraId="4CD03D96" w14:textId="77777777" w:rsidR="008D14AA" w:rsidRPr="00980CC8" w:rsidRDefault="008D14AA" w:rsidP="008D14AA">
      <w:pPr>
        <w:jc w:val="right"/>
        <w:rPr>
          <w:i/>
        </w:rPr>
      </w:pPr>
    </w:p>
    <w:p w14:paraId="6BD77A7B" w14:textId="77777777" w:rsidR="008D14AA" w:rsidRPr="00980CC8" w:rsidRDefault="008D14AA" w:rsidP="008D14AA">
      <w:pPr>
        <w:jc w:val="right"/>
        <w:rPr>
          <w:i/>
        </w:rPr>
      </w:pPr>
    </w:p>
    <w:p w14:paraId="4482BC77" w14:textId="7B2ED82F" w:rsidR="008D14AA" w:rsidRPr="00980CC8" w:rsidRDefault="008D14AA" w:rsidP="008D14AA">
      <w:pPr>
        <w:jc w:val="center"/>
        <w:rPr>
          <w:i/>
        </w:rPr>
      </w:pPr>
      <w:bookmarkStart w:id="245" w:name="_Toc67379881"/>
      <w:r w:rsidRPr="00980CC8">
        <w:t xml:space="preserve">określonego w załączniku nr </w:t>
      </w:r>
      <w:r w:rsidR="00E40974">
        <w:t>4</w:t>
      </w:r>
      <w:r w:rsidRPr="00980CC8">
        <w:t xml:space="preserve"> do umowy, na podstawie § 5 ust. 3 umowy</w:t>
      </w:r>
      <w:bookmarkEnd w:id="245"/>
    </w:p>
    <w:p w14:paraId="6684FDC4" w14:textId="77777777" w:rsidR="008D14AA" w:rsidRPr="00980CC8" w:rsidRDefault="008D14AA" w:rsidP="008D14AA">
      <w:pPr>
        <w:jc w:val="right"/>
        <w:rPr>
          <w:i/>
        </w:rPr>
      </w:pPr>
    </w:p>
    <w:p w14:paraId="17082E8F" w14:textId="77777777" w:rsidR="008D14AA" w:rsidRPr="00980CC8" w:rsidRDefault="008D14AA" w:rsidP="008D14AA">
      <w:pPr>
        <w:jc w:val="both"/>
      </w:pPr>
      <w:r w:rsidRPr="00980CC8">
        <w:t>Miejscowość ………</w:t>
      </w:r>
      <w:proofErr w:type="gramStart"/>
      <w:r w:rsidRPr="00980CC8">
        <w:t>…….</w:t>
      </w:r>
      <w:proofErr w:type="gramEnd"/>
      <w:r w:rsidRPr="00980CC8">
        <w:t>.</w:t>
      </w:r>
    </w:p>
    <w:p w14:paraId="2FEEDC12" w14:textId="77777777" w:rsidR="008D14AA" w:rsidRPr="00980CC8" w:rsidRDefault="008D14AA" w:rsidP="008D14AA">
      <w:pPr>
        <w:jc w:val="both"/>
      </w:pPr>
      <w:r w:rsidRPr="00980CC8">
        <w:t>Data …………………</w:t>
      </w:r>
      <w:proofErr w:type="gramStart"/>
      <w:r w:rsidRPr="00980CC8">
        <w:t>…….</w:t>
      </w:r>
      <w:proofErr w:type="gramEnd"/>
      <w:r w:rsidRPr="00980CC8">
        <w:t>.</w:t>
      </w:r>
    </w:p>
    <w:p w14:paraId="797D7A40" w14:textId="77777777" w:rsidR="008D14AA" w:rsidRPr="00980CC8" w:rsidRDefault="008D14AA" w:rsidP="008D14AA">
      <w:pPr>
        <w:jc w:val="center"/>
      </w:pPr>
    </w:p>
    <w:p w14:paraId="5DC7CFAD" w14:textId="77777777" w:rsidR="008D14AA" w:rsidRPr="00980CC8" w:rsidRDefault="008D14AA" w:rsidP="008D14AA">
      <w:pPr>
        <w:jc w:val="center"/>
      </w:pPr>
      <w:r w:rsidRPr="00980CC8">
        <w:t xml:space="preserve"> </w:t>
      </w:r>
      <w:r w:rsidRPr="00980CC8">
        <w:rPr>
          <w:noProof/>
        </w:rPr>
        <mc:AlternateContent>
          <mc:Choice Requires="wps">
            <w:drawing>
              <wp:anchor distT="0" distB="0" distL="114300" distR="114300" simplePos="0" relativeHeight="251659264" behindDoc="0" locked="0" layoutInCell="1" allowOverlap="1" wp14:anchorId="3C1B7F26" wp14:editId="05E99B04">
                <wp:simplePos x="0" y="0"/>
                <wp:positionH relativeFrom="column">
                  <wp:posOffset>719455</wp:posOffset>
                </wp:positionH>
                <wp:positionV relativeFrom="paragraph">
                  <wp:posOffset>1527810</wp:posOffset>
                </wp:positionV>
                <wp:extent cx="3718560" cy="904875"/>
                <wp:effectExtent l="682625" t="0" r="622300" b="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940030E" w14:textId="5F5E4CE5" w:rsidR="008D14AA" w:rsidRPr="00E40974" w:rsidRDefault="00E40974" w:rsidP="00E40974">
                            <w:pPr>
                              <w:jc w:val="center"/>
                              <w:rPr>
                                <w:ins w:id="246" w:author="BI" w:date="2026-05-25T08:05:00Z" w16du:dateUtc="2026-05-25T06:05:00Z"/>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E40974">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C1B7F26"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4940030E" w14:textId="5F5E4CE5" w:rsidR="008D14AA" w:rsidRPr="00E40974" w:rsidRDefault="00E40974" w:rsidP="00E40974">
                      <w:pPr>
                        <w:jc w:val="center"/>
                        <w:rPr>
                          <w:ins w:id="247" w:author="BI" w:date="2026-05-25T08:05:00Z" w16du:dateUtc="2026-05-25T06:05:00Z"/>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E40974">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5770560" w14:textId="77777777" w:rsidR="008D14AA" w:rsidRPr="00980CC8" w:rsidRDefault="008D14AA" w:rsidP="008D14AA">
      <w:pPr>
        <w:jc w:val="center"/>
      </w:pPr>
    </w:p>
    <w:p w14:paraId="5216126F" w14:textId="05908114" w:rsidR="008D14AA" w:rsidRPr="00980CC8" w:rsidRDefault="008D14AA" w:rsidP="008D14AA">
      <w:pPr>
        <w:widowControl w:val="0"/>
        <w:jc w:val="both"/>
        <w:rPr>
          <w:b/>
          <w:bCs/>
          <w:sz w:val="22"/>
          <w:szCs w:val="22"/>
        </w:rPr>
      </w:pPr>
      <w:r w:rsidRPr="00980CC8">
        <w:rPr>
          <w:b/>
          <w:bCs/>
          <w:sz w:val="22"/>
          <w:szCs w:val="22"/>
        </w:rPr>
        <w:t>Przedstawiciele stron umowy</w:t>
      </w:r>
      <w:r w:rsidR="00932BF5" w:rsidRPr="00932BF5">
        <w:rPr>
          <w:b/>
          <w:bCs/>
        </w:rPr>
        <w:t xml:space="preserve"> </w:t>
      </w:r>
      <w:r w:rsidR="00932BF5" w:rsidRPr="00AC0F2F">
        <w:rPr>
          <w:b/>
          <w:bCs/>
        </w:rPr>
        <w:t>zgodnie z § 5 ust. 2 ………….</w:t>
      </w:r>
      <w:r w:rsidR="00932BF5">
        <w:rPr>
          <w:b/>
          <w:bCs/>
        </w:rPr>
        <w:t xml:space="preserve"> umowy</w:t>
      </w:r>
      <w:r w:rsidRPr="00980CC8">
        <w:rPr>
          <w:b/>
          <w:bCs/>
          <w:sz w:val="22"/>
          <w:szCs w:val="22"/>
        </w:rPr>
        <w:t>:</w:t>
      </w:r>
    </w:p>
    <w:p w14:paraId="33CE0F01" w14:textId="77777777" w:rsidR="008D14AA" w:rsidRPr="00980CC8" w:rsidRDefault="008D14AA" w:rsidP="008D14AA">
      <w:pPr>
        <w:widowControl w:val="0"/>
        <w:numPr>
          <w:ilvl w:val="0"/>
          <w:numId w:val="111"/>
        </w:numPr>
        <w:tabs>
          <w:tab w:val="clear" w:pos="284"/>
          <w:tab w:val="num" w:pos="502"/>
          <w:tab w:val="num" w:pos="720"/>
        </w:tabs>
        <w:ind w:left="426" w:hanging="426"/>
        <w:jc w:val="both"/>
        <w:rPr>
          <w:bCs/>
          <w:sz w:val="22"/>
          <w:szCs w:val="22"/>
        </w:rPr>
      </w:pPr>
      <w:r w:rsidRPr="00980CC8">
        <w:rPr>
          <w:bCs/>
          <w:sz w:val="22"/>
          <w:szCs w:val="22"/>
        </w:rPr>
        <w:t>………………………………….</w:t>
      </w:r>
      <w:r w:rsidRPr="00980CC8">
        <w:rPr>
          <w:bCs/>
          <w:sz w:val="22"/>
          <w:szCs w:val="22"/>
        </w:rPr>
        <w:tab/>
      </w:r>
      <w:r w:rsidRPr="00980CC8">
        <w:rPr>
          <w:bCs/>
          <w:sz w:val="22"/>
          <w:szCs w:val="22"/>
        </w:rPr>
        <w:tab/>
        <w:t>przedst. Oddziału KWK/Ruch ……………</w:t>
      </w:r>
      <w:proofErr w:type="gramStart"/>
      <w:r w:rsidRPr="00980CC8">
        <w:rPr>
          <w:bCs/>
          <w:sz w:val="22"/>
          <w:szCs w:val="22"/>
        </w:rPr>
        <w:t>…….</w:t>
      </w:r>
      <w:proofErr w:type="gramEnd"/>
      <w:r w:rsidRPr="00980CC8">
        <w:rPr>
          <w:bCs/>
          <w:sz w:val="22"/>
          <w:szCs w:val="22"/>
        </w:rPr>
        <w:t>.</w:t>
      </w:r>
    </w:p>
    <w:p w14:paraId="03227BAC" w14:textId="77777777" w:rsidR="008D14AA" w:rsidRPr="00980CC8" w:rsidRDefault="008D14AA" w:rsidP="008D14AA">
      <w:pPr>
        <w:widowControl w:val="0"/>
        <w:numPr>
          <w:ilvl w:val="0"/>
          <w:numId w:val="111"/>
        </w:numPr>
        <w:tabs>
          <w:tab w:val="clear" w:pos="284"/>
          <w:tab w:val="num" w:pos="502"/>
          <w:tab w:val="num" w:pos="720"/>
        </w:tabs>
        <w:ind w:left="426" w:hanging="426"/>
        <w:jc w:val="both"/>
        <w:rPr>
          <w:bCs/>
          <w:sz w:val="22"/>
          <w:szCs w:val="22"/>
        </w:rPr>
      </w:pPr>
      <w:r w:rsidRPr="00980CC8">
        <w:rPr>
          <w:bCs/>
          <w:sz w:val="22"/>
          <w:szCs w:val="22"/>
        </w:rPr>
        <w:t>………………………………….</w:t>
      </w:r>
      <w:r w:rsidRPr="00980CC8">
        <w:rPr>
          <w:bCs/>
          <w:sz w:val="22"/>
          <w:szCs w:val="22"/>
        </w:rPr>
        <w:tab/>
      </w:r>
      <w:r w:rsidRPr="00980CC8">
        <w:rPr>
          <w:bCs/>
          <w:sz w:val="22"/>
          <w:szCs w:val="22"/>
        </w:rPr>
        <w:tab/>
        <w:t>przedst. Oddziału KWK/Ruch ……………</w:t>
      </w:r>
      <w:proofErr w:type="gramStart"/>
      <w:r w:rsidRPr="00980CC8">
        <w:rPr>
          <w:bCs/>
          <w:sz w:val="22"/>
          <w:szCs w:val="22"/>
        </w:rPr>
        <w:t>…….</w:t>
      </w:r>
      <w:proofErr w:type="gramEnd"/>
      <w:r w:rsidRPr="00980CC8">
        <w:rPr>
          <w:bCs/>
          <w:sz w:val="22"/>
          <w:szCs w:val="22"/>
        </w:rPr>
        <w:t>.</w:t>
      </w:r>
    </w:p>
    <w:p w14:paraId="5CEF34F2" w14:textId="77777777" w:rsidR="008D14AA" w:rsidRPr="00980CC8" w:rsidRDefault="008D14AA" w:rsidP="008D14AA">
      <w:pPr>
        <w:widowControl w:val="0"/>
        <w:numPr>
          <w:ilvl w:val="0"/>
          <w:numId w:val="111"/>
        </w:numPr>
        <w:tabs>
          <w:tab w:val="clear" w:pos="284"/>
          <w:tab w:val="num" w:pos="502"/>
          <w:tab w:val="num" w:pos="720"/>
        </w:tabs>
        <w:ind w:left="426" w:hanging="426"/>
        <w:jc w:val="both"/>
        <w:rPr>
          <w:bCs/>
          <w:sz w:val="22"/>
          <w:szCs w:val="22"/>
        </w:rPr>
      </w:pPr>
      <w:r w:rsidRPr="00980CC8">
        <w:rPr>
          <w:bCs/>
          <w:sz w:val="22"/>
          <w:szCs w:val="22"/>
        </w:rPr>
        <w:t>………………………………….</w:t>
      </w:r>
      <w:r w:rsidRPr="00980CC8">
        <w:rPr>
          <w:bCs/>
          <w:sz w:val="22"/>
          <w:szCs w:val="22"/>
        </w:rPr>
        <w:tab/>
      </w:r>
      <w:r w:rsidRPr="00980CC8">
        <w:rPr>
          <w:bCs/>
          <w:sz w:val="22"/>
          <w:szCs w:val="22"/>
        </w:rPr>
        <w:tab/>
        <w:t>przedst. Wykonawcy………………………….</w:t>
      </w:r>
    </w:p>
    <w:p w14:paraId="5FCF2259" w14:textId="77777777" w:rsidR="008D14AA" w:rsidRPr="00980CC8" w:rsidRDefault="008D14AA" w:rsidP="008D14AA">
      <w:pPr>
        <w:widowControl w:val="0"/>
        <w:ind w:left="426"/>
        <w:jc w:val="both"/>
        <w:rPr>
          <w:bCs/>
          <w:sz w:val="22"/>
          <w:szCs w:val="22"/>
        </w:rPr>
      </w:pPr>
    </w:p>
    <w:p w14:paraId="28659988" w14:textId="77777777" w:rsidR="008D14AA" w:rsidRPr="00980CC8" w:rsidRDefault="008D14AA" w:rsidP="008D14AA">
      <w:pPr>
        <w:spacing w:after="60"/>
        <w:jc w:val="both"/>
      </w:pPr>
      <w:r w:rsidRPr="00980CC8">
        <w:t>Strony zgodnie oświadczają, że wyrażają zgodę na zmianę terminu dostawy przedmiotu zamówienia, zgodnie z poniższą tabelą:</w:t>
      </w:r>
    </w:p>
    <w:p w14:paraId="5CBFD125" w14:textId="77777777" w:rsidR="008D14AA" w:rsidRPr="00980CC8" w:rsidRDefault="008D14AA" w:rsidP="008D14AA">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8D14AA" w:rsidRPr="00980CC8" w14:paraId="622BCEA6" w14:textId="77777777" w:rsidTr="00624EB5">
        <w:tc>
          <w:tcPr>
            <w:tcW w:w="539" w:type="dxa"/>
            <w:vAlign w:val="center"/>
          </w:tcPr>
          <w:p w14:paraId="45C75102" w14:textId="77777777" w:rsidR="008D14AA" w:rsidRPr="00980CC8" w:rsidRDefault="008D14AA" w:rsidP="00624EB5">
            <w:pPr>
              <w:spacing w:after="60"/>
              <w:jc w:val="center"/>
            </w:pPr>
            <w:r w:rsidRPr="00980CC8">
              <w:t>L.p.</w:t>
            </w:r>
          </w:p>
        </w:tc>
        <w:tc>
          <w:tcPr>
            <w:tcW w:w="1262" w:type="dxa"/>
            <w:vAlign w:val="center"/>
          </w:tcPr>
          <w:p w14:paraId="0A7B8808" w14:textId="77777777" w:rsidR="008D14AA" w:rsidRPr="00980CC8" w:rsidRDefault="008D14AA" w:rsidP="00624EB5">
            <w:pPr>
              <w:jc w:val="center"/>
            </w:pPr>
            <w:r w:rsidRPr="00980CC8">
              <w:rPr>
                <w:sz w:val="16"/>
              </w:rPr>
              <w:t>Pozycja Harmonogramu – załącznika …. do umowy</w:t>
            </w:r>
          </w:p>
        </w:tc>
        <w:tc>
          <w:tcPr>
            <w:tcW w:w="3494" w:type="dxa"/>
            <w:vAlign w:val="center"/>
          </w:tcPr>
          <w:p w14:paraId="401E4744" w14:textId="77777777" w:rsidR="008D14AA" w:rsidRPr="00980CC8" w:rsidRDefault="008D14AA" w:rsidP="00624EB5">
            <w:pPr>
              <w:spacing w:after="60"/>
              <w:jc w:val="center"/>
            </w:pPr>
            <w:r w:rsidRPr="00980CC8">
              <w:t>Przedmiot zamówienia</w:t>
            </w:r>
          </w:p>
        </w:tc>
        <w:tc>
          <w:tcPr>
            <w:tcW w:w="1583" w:type="dxa"/>
            <w:vAlign w:val="center"/>
          </w:tcPr>
          <w:p w14:paraId="64A0C38F" w14:textId="77777777" w:rsidR="008D14AA" w:rsidRPr="00980CC8" w:rsidRDefault="008D14AA" w:rsidP="00624EB5">
            <w:pPr>
              <w:spacing w:after="60"/>
              <w:jc w:val="center"/>
            </w:pPr>
            <w:r w:rsidRPr="00980CC8">
              <w:t>Termin dostawy zgodny z harmonogramem dostaw</w:t>
            </w:r>
          </w:p>
        </w:tc>
        <w:tc>
          <w:tcPr>
            <w:tcW w:w="1590" w:type="dxa"/>
            <w:vAlign w:val="center"/>
          </w:tcPr>
          <w:p w14:paraId="067B2636" w14:textId="77777777" w:rsidR="008D14AA" w:rsidRPr="00980CC8" w:rsidRDefault="008D14AA" w:rsidP="00624EB5">
            <w:pPr>
              <w:spacing w:after="60"/>
              <w:jc w:val="center"/>
            </w:pPr>
            <w:r w:rsidRPr="00980CC8">
              <w:t>Uzgodniony nowy termin dostawy</w:t>
            </w:r>
          </w:p>
        </w:tc>
        <w:tc>
          <w:tcPr>
            <w:tcW w:w="1387" w:type="dxa"/>
            <w:vAlign w:val="center"/>
          </w:tcPr>
          <w:p w14:paraId="3D759040" w14:textId="77777777" w:rsidR="008D14AA" w:rsidRPr="00980CC8" w:rsidRDefault="008D14AA" w:rsidP="00624EB5">
            <w:pPr>
              <w:spacing w:after="60"/>
              <w:jc w:val="center"/>
            </w:pPr>
            <w:r w:rsidRPr="00980CC8">
              <w:t>Ilość szt. objętych nowym terminem</w:t>
            </w:r>
          </w:p>
        </w:tc>
      </w:tr>
      <w:tr w:rsidR="008D14AA" w:rsidRPr="00980CC8" w14:paraId="34B26060" w14:textId="77777777" w:rsidTr="00624EB5">
        <w:tc>
          <w:tcPr>
            <w:tcW w:w="539" w:type="dxa"/>
          </w:tcPr>
          <w:p w14:paraId="45A3A99F" w14:textId="77777777" w:rsidR="008D14AA" w:rsidRPr="00980CC8" w:rsidRDefault="008D14AA" w:rsidP="00624EB5">
            <w:pPr>
              <w:spacing w:after="60"/>
            </w:pPr>
          </w:p>
        </w:tc>
        <w:tc>
          <w:tcPr>
            <w:tcW w:w="1262" w:type="dxa"/>
          </w:tcPr>
          <w:p w14:paraId="32AF0125" w14:textId="77777777" w:rsidR="008D14AA" w:rsidRPr="00980CC8" w:rsidRDefault="008D14AA" w:rsidP="00624EB5"/>
        </w:tc>
        <w:tc>
          <w:tcPr>
            <w:tcW w:w="3494" w:type="dxa"/>
          </w:tcPr>
          <w:p w14:paraId="7ECBADBF" w14:textId="77777777" w:rsidR="008D14AA" w:rsidRPr="00980CC8" w:rsidRDefault="008D14AA" w:rsidP="00624EB5">
            <w:pPr>
              <w:spacing w:after="60"/>
            </w:pPr>
          </w:p>
        </w:tc>
        <w:tc>
          <w:tcPr>
            <w:tcW w:w="1583" w:type="dxa"/>
          </w:tcPr>
          <w:p w14:paraId="66D57943" w14:textId="77777777" w:rsidR="008D14AA" w:rsidRPr="00980CC8" w:rsidRDefault="008D14AA" w:rsidP="00624EB5">
            <w:pPr>
              <w:spacing w:after="60"/>
            </w:pPr>
          </w:p>
        </w:tc>
        <w:tc>
          <w:tcPr>
            <w:tcW w:w="1590" w:type="dxa"/>
          </w:tcPr>
          <w:p w14:paraId="2699E95E" w14:textId="77777777" w:rsidR="008D14AA" w:rsidRPr="00980CC8" w:rsidRDefault="008D14AA" w:rsidP="00624EB5">
            <w:pPr>
              <w:spacing w:after="60"/>
            </w:pPr>
          </w:p>
        </w:tc>
        <w:tc>
          <w:tcPr>
            <w:tcW w:w="1387" w:type="dxa"/>
          </w:tcPr>
          <w:p w14:paraId="799A6F72" w14:textId="77777777" w:rsidR="008D14AA" w:rsidRPr="00980CC8" w:rsidRDefault="008D14AA" w:rsidP="00624EB5">
            <w:pPr>
              <w:spacing w:after="60"/>
            </w:pPr>
          </w:p>
        </w:tc>
      </w:tr>
      <w:tr w:rsidR="008D14AA" w:rsidRPr="00980CC8" w14:paraId="1233F6FC" w14:textId="77777777" w:rsidTr="00624EB5">
        <w:tc>
          <w:tcPr>
            <w:tcW w:w="539" w:type="dxa"/>
          </w:tcPr>
          <w:p w14:paraId="3A28155F" w14:textId="77777777" w:rsidR="008D14AA" w:rsidRPr="00980CC8" w:rsidRDefault="008D14AA" w:rsidP="00624EB5">
            <w:pPr>
              <w:spacing w:after="60"/>
            </w:pPr>
          </w:p>
        </w:tc>
        <w:tc>
          <w:tcPr>
            <w:tcW w:w="1262" w:type="dxa"/>
          </w:tcPr>
          <w:p w14:paraId="2EC8B6D4" w14:textId="77777777" w:rsidR="008D14AA" w:rsidRPr="00980CC8" w:rsidRDefault="008D14AA" w:rsidP="00624EB5"/>
        </w:tc>
        <w:tc>
          <w:tcPr>
            <w:tcW w:w="3494" w:type="dxa"/>
          </w:tcPr>
          <w:p w14:paraId="651AAA45" w14:textId="77777777" w:rsidR="008D14AA" w:rsidRPr="00980CC8" w:rsidRDefault="008D14AA" w:rsidP="00624EB5">
            <w:pPr>
              <w:spacing w:after="60"/>
            </w:pPr>
          </w:p>
        </w:tc>
        <w:tc>
          <w:tcPr>
            <w:tcW w:w="1583" w:type="dxa"/>
          </w:tcPr>
          <w:p w14:paraId="4B030F4E" w14:textId="77777777" w:rsidR="008D14AA" w:rsidRPr="00980CC8" w:rsidRDefault="008D14AA" w:rsidP="00624EB5">
            <w:pPr>
              <w:spacing w:after="60"/>
            </w:pPr>
          </w:p>
        </w:tc>
        <w:tc>
          <w:tcPr>
            <w:tcW w:w="1590" w:type="dxa"/>
          </w:tcPr>
          <w:p w14:paraId="4F6EEEF0" w14:textId="77777777" w:rsidR="008D14AA" w:rsidRPr="00980CC8" w:rsidRDefault="008D14AA" w:rsidP="00624EB5">
            <w:pPr>
              <w:spacing w:after="60"/>
            </w:pPr>
          </w:p>
        </w:tc>
        <w:tc>
          <w:tcPr>
            <w:tcW w:w="1387" w:type="dxa"/>
          </w:tcPr>
          <w:p w14:paraId="6DD15197" w14:textId="77777777" w:rsidR="008D14AA" w:rsidRPr="00980CC8" w:rsidRDefault="008D14AA" w:rsidP="00624EB5">
            <w:pPr>
              <w:spacing w:after="60"/>
            </w:pPr>
          </w:p>
        </w:tc>
      </w:tr>
      <w:tr w:rsidR="008D14AA" w:rsidRPr="00980CC8" w14:paraId="10865837" w14:textId="77777777" w:rsidTr="00624EB5">
        <w:tc>
          <w:tcPr>
            <w:tcW w:w="539" w:type="dxa"/>
          </w:tcPr>
          <w:p w14:paraId="6E96CF07" w14:textId="77777777" w:rsidR="008D14AA" w:rsidRPr="00980CC8" w:rsidRDefault="008D14AA" w:rsidP="00624EB5">
            <w:pPr>
              <w:spacing w:after="60"/>
            </w:pPr>
          </w:p>
        </w:tc>
        <w:tc>
          <w:tcPr>
            <w:tcW w:w="1262" w:type="dxa"/>
          </w:tcPr>
          <w:p w14:paraId="2A912333" w14:textId="77777777" w:rsidR="008D14AA" w:rsidRPr="00980CC8" w:rsidRDefault="008D14AA" w:rsidP="00624EB5"/>
        </w:tc>
        <w:tc>
          <w:tcPr>
            <w:tcW w:w="3494" w:type="dxa"/>
          </w:tcPr>
          <w:p w14:paraId="1D00257C" w14:textId="77777777" w:rsidR="008D14AA" w:rsidRPr="00980CC8" w:rsidRDefault="008D14AA" w:rsidP="00624EB5">
            <w:pPr>
              <w:spacing w:after="60"/>
            </w:pPr>
          </w:p>
        </w:tc>
        <w:tc>
          <w:tcPr>
            <w:tcW w:w="1583" w:type="dxa"/>
          </w:tcPr>
          <w:p w14:paraId="29AAC43D" w14:textId="77777777" w:rsidR="008D14AA" w:rsidRPr="00980CC8" w:rsidRDefault="008D14AA" w:rsidP="00624EB5">
            <w:pPr>
              <w:spacing w:after="60"/>
            </w:pPr>
          </w:p>
        </w:tc>
        <w:tc>
          <w:tcPr>
            <w:tcW w:w="1590" w:type="dxa"/>
          </w:tcPr>
          <w:p w14:paraId="173728DC" w14:textId="77777777" w:rsidR="008D14AA" w:rsidRPr="00980CC8" w:rsidRDefault="008D14AA" w:rsidP="00624EB5">
            <w:pPr>
              <w:spacing w:after="60"/>
            </w:pPr>
          </w:p>
        </w:tc>
        <w:tc>
          <w:tcPr>
            <w:tcW w:w="1387" w:type="dxa"/>
          </w:tcPr>
          <w:p w14:paraId="3A274B73" w14:textId="77777777" w:rsidR="008D14AA" w:rsidRPr="00980CC8" w:rsidRDefault="008D14AA" w:rsidP="00624EB5">
            <w:pPr>
              <w:spacing w:after="60"/>
            </w:pPr>
          </w:p>
        </w:tc>
      </w:tr>
    </w:tbl>
    <w:p w14:paraId="0CF2FCDE" w14:textId="77777777" w:rsidR="008D14AA" w:rsidRPr="00980CC8" w:rsidRDefault="008D14AA" w:rsidP="008D14AA">
      <w:pPr>
        <w:spacing w:after="60"/>
        <w:jc w:val="both"/>
      </w:pPr>
    </w:p>
    <w:p w14:paraId="752319E5" w14:textId="3FB8E23B" w:rsidR="00E40974" w:rsidRPr="00C1138C" w:rsidRDefault="00E40974" w:rsidP="00E40974">
      <w:pPr>
        <w:spacing w:after="60"/>
        <w:jc w:val="both"/>
      </w:pPr>
      <w:r w:rsidRPr="00C1138C">
        <w:rPr>
          <w:b/>
          <w:bCs/>
          <w:i/>
          <w:iCs/>
        </w:rPr>
        <w:t>Uzasadnienie zmiany terminu dostawy zaakceptowane i podpisane przez obydwie strony umowy stanowi załącznik do niniejszego UZGODNIENIA.</w:t>
      </w:r>
    </w:p>
    <w:p w14:paraId="60DB7DAE" w14:textId="51852F63" w:rsidR="008D14AA" w:rsidRPr="00980CC8" w:rsidRDefault="008D14AA" w:rsidP="008D14AA">
      <w:pPr>
        <w:spacing w:after="60"/>
        <w:jc w:val="both"/>
      </w:pPr>
      <w:r w:rsidRPr="00980CC8">
        <w:t>Uwaga:</w:t>
      </w:r>
    </w:p>
    <w:p w14:paraId="5F715C6B" w14:textId="6AAF9A9A" w:rsidR="008D14AA" w:rsidRPr="00980CC8" w:rsidRDefault="008D14AA" w:rsidP="008D14AA">
      <w:pPr>
        <w:pStyle w:val="Akapitzlist"/>
        <w:numPr>
          <w:ilvl w:val="0"/>
          <w:numId w:val="112"/>
        </w:numPr>
        <w:spacing w:after="60"/>
        <w:jc w:val="both"/>
        <w:rPr>
          <w:sz w:val="20"/>
        </w:rPr>
      </w:pPr>
      <w:r w:rsidRPr="00980CC8">
        <w:rPr>
          <w:sz w:val="20"/>
        </w:rPr>
        <w:t xml:space="preserve">Termin realizacji nie może być dłuższy niż do </w:t>
      </w:r>
      <w:r w:rsidR="00E40974">
        <w:rPr>
          <w:sz w:val="20"/>
        </w:rPr>
        <w:t>12</w:t>
      </w:r>
      <w:r w:rsidRPr="00980CC8">
        <w:rPr>
          <w:sz w:val="20"/>
        </w:rPr>
        <w:t xml:space="preserve"> m-</w:t>
      </w:r>
      <w:proofErr w:type="spellStart"/>
      <w:r w:rsidRPr="00980CC8">
        <w:rPr>
          <w:sz w:val="20"/>
        </w:rPr>
        <w:t>cy</w:t>
      </w:r>
      <w:proofErr w:type="spellEnd"/>
      <w:r w:rsidRPr="00980CC8">
        <w:rPr>
          <w:sz w:val="20"/>
        </w:rPr>
        <w:t xml:space="preserve"> od daty zawarcia umowy.</w:t>
      </w:r>
    </w:p>
    <w:p w14:paraId="046CDECB" w14:textId="77777777" w:rsidR="008D14AA" w:rsidRPr="00980CC8" w:rsidRDefault="008D14AA" w:rsidP="008D14AA">
      <w:pPr>
        <w:spacing w:after="60"/>
        <w:jc w:val="both"/>
      </w:pPr>
    </w:p>
    <w:p w14:paraId="5FABB316" w14:textId="77777777" w:rsidR="008D14AA" w:rsidRPr="00980CC8" w:rsidRDefault="008D14AA" w:rsidP="008D14AA">
      <w:pPr>
        <w:spacing w:after="60"/>
        <w:jc w:val="center"/>
        <w:rPr>
          <w:b/>
          <w:bCs/>
        </w:rPr>
      </w:pPr>
      <w:bookmarkStart w:id="248" w:name="_Hlk100910039"/>
      <w:r w:rsidRPr="00980CC8">
        <w:rPr>
          <w:b/>
          <w:bCs/>
        </w:rPr>
        <w:t>Osoby umocowane do reprezentowania stron:</w:t>
      </w:r>
    </w:p>
    <w:p w14:paraId="59024CAD" w14:textId="77777777" w:rsidR="008D14AA" w:rsidRPr="00980CC8" w:rsidRDefault="008D14AA" w:rsidP="008D14AA">
      <w:pPr>
        <w:spacing w:after="60"/>
        <w:jc w:val="both"/>
        <w:rPr>
          <w:b/>
          <w:sz w:val="22"/>
          <w:szCs w:val="22"/>
        </w:rPr>
      </w:pPr>
      <w:r w:rsidRPr="00980CC8">
        <w:rPr>
          <w:b/>
          <w:sz w:val="22"/>
          <w:szCs w:val="22"/>
        </w:rPr>
        <w:t>Wykonawca</w:t>
      </w:r>
      <w:r w:rsidRPr="00980CC8">
        <w:rPr>
          <w:b/>
          <w:sz w:val="22"/>
          <w:szCs w:val="22"/>
        </w:rPr>
        <w:tab/>
      </w:r>
      <w:r w:rsidRPr="00980CC8">
        <w:rPr>
          <w:b/>
          <w:sz w:val="22"/>
          <w:szCs w:val="22"/>
        </w:rPr>
        <w:tab/>
      </w:r>
      <w:r w:rsidRPr="00980CC8">
        <w:rPr>
          <w:b/>
          <w:sz w:val="22"/>
          <w:szCs w:val="22"/>
        </w:rPr>
        <w:tab/>
      </w:r>
      <w:r w:rsidRPr="00980CC8">
        <w:rPr>
          <w:b/>
          <w:sz w:val="22"/>
          <w:szCs w:val="22"/>
        </w:rPr>
        <w:tab/>
      </w:r>
      <w:r w:rsidRPr="00980CC8">
        <w:rPr>
          <w:b/>
          <w:sz w:val="22"/>
          <w:szCs w:val="22"/>
        </w:rPr>
        <w:tab/>
      </w:r>
      <w:r w:rsidRPr="00980CC8">
        <w:rPr>
          <w:b/>
          <w:sz w:val="22"/>
          <w:szCs w:val="22"/>
        </w:rPr>
        <w:tab/>
      </w:r>
      <w:r w:rsidRPr="00980CC8">
        <w:rPr>
          <w:b/>
          <w:sz w:val="22"/>
          <w:szCs w:val="22"/>
        </w:rPr>
        <w:tab/>
      </w:r>
      <w:r w:rsidRPr="00980CC8">
        <w:rPr>
          <w:b/>
          <w:sz w:val="22"/>
          <w:szCs w:val="22"/>
        </w:rPr>
        <w:tab/>
      </w:r>
      <w:r w:rsidRPr="00980CC8">
        <w:rPr>
          <w:b/>
          <w:sz w:val="22"/>
          <w:szCs w:val="22"/>
        </w:rPr>
        <w:tab/>
        <w:t>Zamawiający</w:t>
      </w:r>
    </w:p>
    <w:p w14:paraId="48446216" w14:textId="77777777" w:rsidR="008D14AA" w:rsidRPr="00980CC8" w:rsidRDefault="008D14AA" w:rsidP="008D14AA">
      <w:pPr>
        <w:spacing w:after="60"/>
        <w:ind w:left="5664" w:firstLine="708"/>
        <w:jc w:val="both"/>
        <w:rPr>
          <w:bCs/>
          <w:sz w:val="22"/>
          <w:szCs w:val="22"/>
        </w:rPr>
      </w:pPr>
    </w:p>
    <w:p w14:paraId="0273CCA6" w14:textId="77777777" w:rsidR="008D14AA" w:rsidRPr="00980CC8" w:rsidRDefault="008D14AA" w:rsidP="008D14AA">
      <w:pPr>
        <w:spacing w:after="60"/>
        <w:ind w:left="5664" w:firstLine="708"/>
        <w:jc w:val="both"/>
        <w:rPr>
          <w:bCs/>
          <w:sz w:val="22"/>
          <w:szCs w:val="22"/>
        </w:rPr>
      </w:pPr>
    </w:p>
    <w:p w14:paraId="2F7EA9F0" w14:textId="77777777" w:rsidR="008D14AA" w:rsidRPr="00980CC8" w:rsidRDefault="008D14AA" w:rsidP="008D14AA">
      <w:pPr>
        <w:spacing w:after="60"/>
        <w:ind w:left="5664" w:firstLine="708"/>
        <w:jc w:val="both"/>
        <w:rPr>
          <w:bCs/>
          <w:sz w:val="22"/>
          <w:szCs w:val="22"/>
        </w:rPr>
      </w:pPr>
    </w:p>
    <w:p w14:paraId="294A276B" w14:textId="77777777" w:rsidR="008D14AA" w:rsidRPr="00980CC8" w:rsidRDefault="008D14AA" w:rsidP="008D14AA">
      <w:pPr>
        <w:spacing w:after="60"/>
        <w:ind w:left="-567" w:firstLine="708"/>
        <w:jc w:val="both"/>
        <w:rPr>
          <w:bCs/>
          <w:sz w:val="22"/>
          <w:szCs w:val="22"/>
        </w:rPr>
      </w:pPr>
      <w:r w:rsidRPr="00980CC8">
        <w:rPr>
          <w:bCs/>
          <w:sz w:val="22"/>
          <w:szCs w:val="22"/>
        </w:rPr>
        <w:t>………………………….</w:t>
      </w:r>
      <w:r w:rsidRPr="00980CC8">
        <w:rPr>
          <w:bCs/>
          <w:sz w:val="22"/>
          <w:szCs w:val="22"/>
        </w:rPr>
        <w:tab/>
      </w:r>
      <w:r w:rsidRPr="00980CC8">
        <w:rPr>
          <w:bCs/>
          <w:sz w:val="22"/>
          <w:szCs w:val="22"/>
        </w:rPr>
        <w:tab/>
      </w:r>
      <w:r w:rsidRPr="00980CC8">
        <w:rPr>
          <w:bCs/>
          <w:sz w:val="22"/>
          <w:szCs w:val="22"/>
        </w:rPr>
        <w:tab/>
      </w:r>
      <w:r w:rsidRPr="00980CC8">
        <w:rPr>
          <w:bCs/>
          <w:sz w:val="22"/>
          <w:szCs w:val="22"/>
        </w:rPr>
        <w:tab/>
      </w:r>
      <w:r w:rsidRPr="00980CC8">
        <w:rPr>
          <w:bCs/>
          <w:sz w:val="22"/>
          <w:szCs w:val="22"/>
        </w:rPr>
        <w:tab/>
      </w:r>
      <w:r w:rsidRPr="00980CC8">
        <w:rPr>
          <w:bCs/>
          <w:sz w:val="22"/>
          <w:szCs w:val="22"/>
        </w:rPr>
        <w:tab/>
        <w:t>………………………………</w:t>
      </w:r>
    </w:p>
    <w:p w14:paraId="1CD70C70" w14:textId="77777777" w:rsidR="008D14AA" w:rsidRPr="00980CC8" w:rsidRDefault="008D14AA" w:rsidP="008D14AA">
      <w:pPr>
        <w:spacing w:after="60"/>
        <w:ind w:left="5664" w:firstLine="708"/>
        <w:jc w:val="both"/>
        <w:rPr>
          <w:i/>
          <w:iCs/>
        </w:rPr>
      </w:pPr>
      <w:r w:rsidRPr="00980CC8">
        <w:rPr>
          <w:bCs/>
          <w:i/>
          <w:iCs/>
          <w:sz w:val="22"/>
          <w:szCs w:val="22"/>
        </w:rPr>
        <w:t>(Pełnomocnik Zarządu)</w:t>
      </w:r>
    </w:p>
    <w:p w14:paraId="0104F2FE" w14:textId="77777777" w:rsidR="008D14AA" w:rsidRPr="00980CC8" w:rsidRDefault="008D14AA" w:rsidP="008D14AA">
      <w:pPr>
        <w:spacing w:after="60"/>
        <w:jc w:val="both"/>
      </w:pPr>
    </w:p>
    <w:p w14:paraId="35EAA6A2" w14:textId="77777777" w:rsidR="008D14AA" w:rsidRPr="00980CC8" w:rsidRDefault="008D14AA" w:rsidP="008D14AA">
      <w:pPr>
        <w:rPr>
          <w:bCs/>
          <w:sz w:val="22"/>
          <w:szCs w:val="22"/>
        </w:rPr>
      </w:pPr>
    </w:p>
    <w:p w14:paraId="06075CB6" w14:textId="3B3C322E" w:rsidR="008D14AA" w:rsidRPr="00980CC8" w:rsidRDefault="008D14AA" w:rsidP="008D14AA">
      <w:pPr>
        <w:rPr>
          <w:bCs/>
          <w:sz w:val="22"/>
          <w:szCs w:val="22"/>
        </w:rPr>
      </w:pPr>
      <w:r w:rsidRPr="00980CC8">
        <w:rPr>
          <w:bCs/>
          <w:sz w:val="22"/>
          <w:szCs w:val="22"/>
        </w:rPr>
        <w:t>……..………………………….</w:t>
      </w:r>
      <w:r w:rsidRPr="00980CC8">
        <w:rPr>
          <w:bCs/>
          <w:sz w:val="22"/>
          <w:szCs w:val="22"/>
        </w:rPr>
        <w:tab/>
      </w:r>
      <w:r w:rsidRPr="00980CC8">
        <w:rPr>
          <w:bCs/>
          <w:sz w:val="22"/>
          <w:szCs w:val="22"/>
        </w:rPr>
        <w:tab/>
      </w:r>
      <w:r w:rsidRPr="00980CC8">
        <w:rPr>
          <w:bCs/>
          <w:sz w:val="22"/>
          <w:szCs w:val="22"/>
        </w:rPr>
        <w:tab/>
      </w:r>
      <w:r w:rsidRPr="00980CC8">
        <w:rPr>
          <w:bCs/>
          <w:sz w:val="22"/>
          <w:szCs w:val="22"/>
        </w:rPr>
        <w:tab/>
      </w:r>
      <w:r w:rsidR="00E40974">
        <w:rPr>
          <w:bCs/>
          <w:sz w:val="22"/>
          <w:szCs w:val="22"/>
        </w:rPr>
        <w:t xml:space="preserve">           </w:t>
      </w:r>
      <w:r w:rsidRPr="00980CC8">
        <w:rPr>
          <w:bCs/>
          <w:sz w:val="22"/>
          <w:szCs w:val="22"/>
        </w:rPr>
        <w:tab/>
      </w:r>
      <w:r w:rsidR="00E40974">
        <w:rPr>
          <w:bCs/>
          <w:sz w:val="22"/>
          <w:szCs w:val="22"/>
        </w:rPr>
        <w:t xml:space="preserve">            </w:t>
      </w:r>
      <w:r w:rsidRPr="00980CC8">
        <w:rPr>
          <w:bCs/>
          <w:sz w:val="22"/>
          <w:szCs w:val="22"/>
        </w:rPr>
        <w:t>……………………………….</w:t>
      </w:r>
    </w:p>
    <w:p w14:paraId="637C7879" w14:textId="77777777" w:rsidR="008D14AA" w:rsidRPr="00980CC8" w:rsidRDefault="008D14AA" w:rsidP="008D14AA">
      <w:pPr>
        <w:rPr>
          <w:bCs/>
          <w:i/>
          <w:iCs/>
          <w:sz w:val="22"/>
          <w:szCs w:val="22"/>
        </w:rPr>
      </w:pPr>
      <w:r w:rsidRPr="00980CC8">
        <w:rPr>
          <w:bCs/>
          <w:i/>
          <w:iCs/>
          <w:sz w:val="22"/>
          <w:szCs w:val="22"/>
        </w:rPr>
        <w:t>Wg KRS lub pełnomocnictwa szczególnego)</w:t>
      </w:r>
      <w:r w:rsidRPr="00980CC8">
        <w:rPr>
          <w:bCs/>
          <w:i/>
          <w:iCs/>
          <w:sz w:val="22"/>
          <w:szCs w:val="22"/>
        </w:rPr>
        <w:tab/>
      </w:r>
      <w:r w:rsidRPr="00980CC8">
        <w:rPr>
          <w:bCs/>
          <w:i/>
          <w:iCs/>
          <w:sz w:val="22"/>
          <w:szCs w:val="22"/>
        </w:rPr>
        <w:tab/>
      </w:r>
      <w:r w:rsidRPr="00980CC8">
        <w:rPr>
          <w:bCs/>
          <w:i/>
          <w:iCs/>
          <w:sz w:val="22"/>
          <w:szCs w:val="22"/>
        </w:rPr>
        <w:tab/>
      </w:r>
      <w:r w:rsidRPr="00980CC8">
        <w:rPr>
          <w:bCs/>
          <w:i/>
          <w:iCs/>
          <w:sz w:val="22"/>
          <w:szCs w:val="22"/>
        </w:rPr>
        <w:tab/>
        <w:t>(Pełnomocnik Zarządu)</w:t>
      </w:r>
    </w:p>
    <w:p w14:paraId="3926A94D" w14:textId="77777777" w:rsidR="008D14AA" w:rsidRPr="00980CC8" w:rsidRDefault="008D14AA" w:rsidP="008D14AA">
      <w:pPr>
        <w:spacing w:after="60"/>
        <w:jc w:val="both"/>
      </w:pPr>
    </w:p>
    <w:bookmarkEnd w:id="248"/>
    <w:p w14:paraId="1B39C5AB" w14:textId="77777777" w:rsidR="008D14AA" w:rsidRPr="00980CC8" w:rsidRDefault="008D14AA" w:rsidP="008D14AA">
      <w:pPr>
        <w:spacing w:before="120" w:line="312" w:lineRule="auto"/>
        <w:jc w:val="both"/>
        <w:rPr>
          <w:sz w:val="22"/>
          <w:szCs w:val="22"/>
        </w:rPr>
      </w:pPr>
    </w:p>
    <w:p w14:paraId="1260EAAB" w14:textId="77777777" w:rsidR="008D14AA" w:rsidRPr="00980CC8" w:rsidRDefault="008D14AA" w:rsidP="008D14AA">
      <w:pPr>
        <w:spacing w:line="360" w:lineRule="auto"/>
        <w:jc w:val="both"/>
      </w:pPr>
    </w:p>
    <w:p w14:paraId="2B1768C8" w14:textId="77777777" w:rsidR="008D14AA" w:rsidRPr="00980CC8" w:rsidRDefault="008D14AA" w:rsidP="008D14AA">
      <w:pPr>
        <w:spacing w:line="360" w:lineRule="auto"/>
        <w:jc w:val="both"/>
      </w:pPr>
    </w:p>
    <w:p w14:paraId="1ED1D7F1" w14:textId="4CF429CA" w:rsidR="00CD7D93" w:rsidRDefault="00CD7D93">
      <w:pPr>
        <w:spacing w:after="160" w:line="259" w:lineRule="auto"/>
        <w:rPr>
          <w:b/>
          <w:bCs/>
          <w:sz w:val="24"/>
          <w:szCs w:val="24"/>
        </w:rPr>
      </w:pPr>
      <w:r>
        <w:rPr>
          <w:b/>
          <w:bCs/>
          <w:sz w:val="24"/>
          <w:szCs w:val="24"/>
        </w:rPr>
        <w:br w:type="page"/>
      </w:r>
    </w:p>
    <w:sectPr w:rsidR="00CD7D93"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41D9" w14:textId="77777777" w:rsidR="008864B8" w:rsidRDefault="008864B8" w:rsidP="0079756C">
      <w:r>
        <w:separator/>
      </w:r>
    </w:p>
  </w:endnote>
  <w:endnote w:type="continuationSeparator" w:id="0">
    <w:p w14:paraId="22A6C102" w14:textId="77777777" w:rsidR="008864B8" w:rsidRDefault="008864B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0D1FCFE5" w:rsidR="008520E1" w:rsidRDefault="00CD1998" w:rsidP="009C024D">
    <w:pPr>
      <w:pStyle w:val="Stopka"/>
      <w:rPr>
        <w:i/>
        <w:sz w:val="18"/>
        <w:szCs w:val="18"/>
      </w:rPr>
    </w:pPr>
    <w:r>
      <w:rPr>
        <w:i/>
        <w:sz w:val="18"/>
        <w:szCs w:val="18"/>
      </w:rPr>
      <w:t xml:space="preserve">Nr postępowania </w:t>
    </w:r>
    <w:r w:rsidR="00C64EEE" w:rsidRPr="00C64EEE">
      <w:rPr>
        <w:i/>
        <w:sz w:val="18"/>
        <w:szCs w:val="18"/>
      </w:rPr>
      <w:t>432500722</w:t>
    </w:r>
  </w:p>
  <w:p w14:paraId="4EDC212A" w14:textId="77777777" w:rsidR="00F84706" w:rsidRDefault="00F84706" w:rsidP="009C024D">
    <w:pPr>
      <w:pStyle w:val="Stopka"/>
      <w:rPr>
        <w:i/>
        <w:sz w:val="18"/>
        <w:szCs w:val="18"/>
      </w:rPr>
    </w:pPr>
  </w:p>
  <w:p w14:paraId="55288136" w14:textId="638C82AF" w:rsidR="00457FD1" w:rsidRDefault="007E4596"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AC64" w14:textId="77777777" w:rsidR="008864B8" w:rsidRDefault="008864B8" w:rsidP="0079756C">
      <w:r>
        <w:separator/>
      </w:r>
    </w:p>
  </w:footnote>
  <w:footnote w:type="continuationSeparator" w:id="0">
    <w:p w14:paraId="6E87BF86" w14:textId="77777777" w:rsidR="008864B8" w:rsidRDefault="008864B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2CCE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05BF9"/>
    <w:multiLevelType w:val="multilevel"/>
    <w:tmpl w:val="B770C126"/>
    <w:lvl w:ilvl="0">
      <w:start w:val="1"/>
      <w:numFmt w:val="decimal"/>
      <w:lvlText w:val="%1."/>
      <w:lvlJc w:val="left"/>
      <w:pPr>
        <w:tabs>
          <w:tab w:val="num" w:pos="425"/>
        </w:tabs>
        <w:ind w:left="425" w:hanging="425"/>
      </w:pPr>
      <w:rPr>
        <w:rFonts w:hint="default"/>
        <w:i w:val="0"/>
        <w:iCs w:val="0"/>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4AF4B07"/>
    <w:multiLevelType w:val="hybridMultilevel"/>
    <w:tmpl w:val="2C24B81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8A85585"/>
    <w:multiLevelType w:val="hybridMultilevel"/>
    <w:tmpl w:val="335CC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621A6C"/>
    <w:multiLevelType w:val="hybridMultilevel"/>
    <w:tmpl w:val="574C6B74"/>
    <w:lvl w:ilvl="0" w:tplc="0415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C809D1"/>
    <w:multiLevelType w:val="hybridMultilevel"/>
    <w:tmpl w:val="8FF40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1EA7866"/>
    <w:multiLevelType w:val="hybridMultilevel"/>
    <w:tmpl w:val="AC34BD0C"/>
    <w:lvl w:ilvl="0" w:tplc="1B4EC1CE">
      <w:start w:val="1"/>
      <w:numFmt w:val="decimal"/>
      <w:lvlText w:val="%1)"/>
      <w:lvlJc w:val="left"/>
      <w:pPr>
        <w:tabs>
          <w:tab w:val="num" w:pos="720"/>
        </w:tabs>
        <w:ind w:left="720" w:hanging="360"/>
      </w:pPr>
      <w:rPr>
        <w:b w:val="0"/>
        <w:bCs w:val="0"/>
        <w:i w:val="0"/>
        <w:i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34917C7"/>
    <w:multiLevelType w:val="hybridMultilevel"/>
    <w:tmpl w:val="7D5CA9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B00427"/>
    <w:multiLevelType w:val="hybridMultilevel"/>
    <w:tmpl w:val="D35ADE7E"/>
    <w:lvl w:ilvl="0" w:tplc="C6FAD6A2">
      <w:start w:val="1"/>
      <w:numFmt w:val="decimal"/>
      <w:lvlText w:val="%1."/>
      <w:lvlJc w:val="left"/>
      <w:pPr>
        <w:tabs>
          <w:tab w:val="num" w:pos="1440"/>
        </w:tabs>
        <w:ind w:left="144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6EC028B"/>
    <w:multiLevelType w:val="hybridMultilevel"/>
    <w:tmpl w:val="1D8874F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199A67E9"/>
    <w:multiLevelType w:val="hybridMultilevel"/>
    <w:tmpl w:val="82DA827E"/>
    <w:lvl w:ilvl="0" w:tplc="FFFFFFFF">
      <w:start w:val="1"/>
      <w:numFmt w:val="lowerLetter"/>
      <w:lvlText w:val="%1)"/>
      <w:lvlJc w:val="left"/>
      <w:pPr>
        <w:ind w:left="1004" w:hanging="360"/>
      </w:pPr>
      <w:rPr>
        <w:rFonts w:hint="default"/>
        <w:b w:val="0"/>
        <w:i w:val="0"/>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B9003F"/>
    <w:multiLevelType w:val="hybridMultilevel"/>
    <w:tmpl w:val="C5E80F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6C343E7"/>
    <w:multiLevelType w:val="hybridMultilevel"/>
    <w:tmpl w:val="80BE561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92939AF"/>
    <w:multiLevelType w:val="multilevel"/>
    <w:tmpl w:val="994C9C78"/>
    <w:lvl w:ilvl="0">
      <w:start w:val="1"/>
      <w:numFmt w:val="decimal"/>
      <w:lvlText w:val="%1."/>
      <w:lvlJc w:val="left"/>
      <w:pPr>
        <w:ind w:left="357" w:hanging="357"/>
      </w:pPr>
      <w:rPr>
        <w:rFonts w:cs="Times New Roman"/>
        <w:b w:val="0"/>
        <w:bCs w:val="0"/>
      </w:rPr>
    </w:lvl>
    <w:lvl w:ilvl="1">
      <w:start w:val="1"/>
      <w:numFmt w:val="lowerLetter"/>
      <w:lvlText w:val="%2)"/>
      <w:lvlJc w:val="left"/>
      <w:pPr>
        <w:ind w:left="851" w:hanging="426"/>
      </w:pPr>
      <w:rPr>
        <w:rFonts w:cs="Times New Roman"/>
      </w:rPr>
    </w:lvl>
    <w:lvl w:ilvl="2">
      <w:numFmt w:val="bullet"/>
      <w:lvlText w:val="-"/>
      <w:lvlJc w:val="left"/>
      <w:pPr>
        <w:ind w:left="1276" w:hanging="425"/>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2D4624C1"/>
    <w:multiLevelType w:val="multilevel"/>
    <w:tmpl w:val="B770C126"/>
    <w:lvl w:ilvl="0">
      <w:start w:val="1"/>
      <w:numFmt w:val="decimal"/>
      <w:lvlText w:val="%1."/>
      <w:lvlJc w:val="left"/>
      <w:pPr>
        <w:tabs>
          <w:tab w:val="num" w:pos="425"/>
        </w:tabs>
        <w:ind w:left="425" w:hanging="425"/>
      </w:pPr>
      <w:rPr>
        <w:rFonts w:hint="default"/>
        <w:i w:val="0"/>
        <w:iCs w:val="0"/>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CE60B2B"/>
    <w:multiLevelType w:val="multilevel"/>
    <w:tmpl w:val="B770C126"/>
    <w:lvl w:ilvl="0">
      <w:start w:val="1"/>
      <w:numFmt w:val="decimal"/>
      <w:lvlText w:val="%1."/>
      <w:lvlJc w:val="left"/>
      <w:pPr>
        <w:tabs>
          <w:tab w:val="num" w:pos="425"/>
        </w:tabs>
        <w:ind w:left="425" w:hanging="425"/>
      </w:pPr>
      <w:rPr>
        <w:rFonts w:hint="default"/>
        <w:i w:val="0"/>
        <w:iCs w:val="0"/>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3D372A19"/>
    <w:multiLevelType w:val="hybridMultilevel"/>
    <w:tmpl w:val="A3FEBB74"/>
    <w:lvl w:ilvl="0" w:tplc="FFFFFFFF">
      <w:start w:val="1"/>
      <w:numFmt w:val="decimal"/>
      <w:lvlText w:val="%1."/>
      <w:lvlJc w:val="left"/>
      <w:pPr>
        <w:tabs>
          <w:tab w:val="num" w:pos="1004"/>
        </w:tabs>
        <w:ind w:left="1004" w:hanging="360"/>
      </w:pPr>
      <w:rPr>
        <w:rFonts w:cs="Times New Roman" w:hint="default"/>
        <w:strike w:val="0"/>
        <w:dstrike w:val="0"/>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7"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F9942950"/>
    <w:lvl w:ilvl="0">
      <w:start w:val="1"/>
      <w:numFmt w:val="decimal"/>
      <w:lvlText w:val="%1."/>
      <w:lvlJc w:val="left"/>
      <w:pPr>
        <w:ind w:left="360" w:hanging="360"/>
      </w:pPr>
      <w:rPr>
        <w:rFonts w:hint="default"/>
        <w:i w:val="0"/>
        <w:i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0D6EF2"/>
    <w:multiLevelType w:val="hybridMultilevel"/>
    <w:tmpl w:val="E7BCD600"/>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0" w15:restartNumberingAfterBreak="0">
    <w:nsid w:val="40413EB5"/>
    <w:multiLevelType w:val="hybridMultilevel"/>
    <w:tmpl w:val="E7BCD600"/>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1" w15:restartNumberingAfterBreak="0">
    <w:nsid w:val="409606C6"/>
    <w:multiLevelType w:val="hybridMultilevel"/>
    <w:tmpl w:val="26086448"/>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F32A6A"/>
    <w:multiLevelType w:val="hybridMultilevel"/>
    <w:tmpl w:val="9DF2FE98"/>
    <w:lvl w:ilvl="0" w:tplc="95DA78A6">
      <w:start w:val="1"/>
      <w:numFmt w:val="decimal"/>
      <w:lvlText w:val="%1)"/>
      <w:lvlJc w:val="left"/>
      <w:pPr>
        <w:ind w:left="720" w:hanging="360"/>
      </w:pPr>
      <w:rPr>
        <w:rFonts w:hint="default"/>
        <w:b w:val="0"/>
        <w:i w:val="0"/>
        <w:strike w:val="0"/>
        <w:color w:val="auto"/>
        <w:sz w:val="22"/>
        <w:szCs w:val="22"/>
      </w:rPr>
    </w:lvl>
    <w:lvl w:ilvl="1" w:tplc="812290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8E6718"/>
    <w:multiLevelType w:val="multilevel"/>
    <w:tmpl w:val="8334F7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7" w15:restartNumberingAfterBreak="0">
    <w:nsid w:val="46AF78C3"/>
    <w:multiLevelType w:val="hybridMultilevel"/>
    <w:tmpl w:val="42F4D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987125D"/>
    <w:multiLevelType w:val="hybridMultilevel"/>
    <w:tmpl w:val="DED42B94"/>
    <w:lvl w:ilvl="0" w:tplc="95DA78A6">
      <w:start w:val="1"/>
      <w:numFmt w:val="decimal"/>
      <w:lvlText w:val="%1)"/>
      <w:lvlJc w:val="left"/>
      <w:pPr>
        <w:ind w:left="720" w:hanging="360"/>
      </w:pPr>
      <w:rPr>
        <w:rFonts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F31BB"/>
    <w:multiLevelType w:val="hybridMultilevel"/>
    <w:tmpl w:val="2A28B2D8"/>
    <w:lvl w:ilvl="0" w:tplc="B54A4CFC">
      <w:start w:val="1"/>
      <w:numFmt w:val="decimal"/>
      <w:lvlText w:val="%1."/>
      <w:lvlJc w:val="left"/>
      <w:pPr>
        <w:ind w:left="1004" w:hanging="360"/>
      </w:pPr>
      <w:rPr>
        <w:b w:val="0"/>
        <w:i w:val="0"/>
        <w:iCs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504B18C1"/>
    <w:multiLevelType w:val="hybridMultilevel"/>
    <w:tmpl w:val="9F6A3F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90403E"/>
    <w:multiLevelType w:val="hybridMultilevel"/>
    <w:tmpl w:val="E844FB9E"/>
    <w:lvl w:ilvl="0" w:tplc="04150011">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5446AA6"/>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578B37B1"/>
    <w:multiLevelType w:val="hybridMultilevel"/>
    <w:tmpl w:val="7206B2A8"/>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80"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1"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C3A6149"/>
    <w:multiLevelType w:val="hybridMultilevel"/>
    <w:tmpl w:val="489E6120"/>
    <w:lvl w:ilvl="0" w:tplc="04150013">
      <w:start w:val="1"/>
      <w:numFmt w:val="upperRoman"/>
      <w:lvlText w:val="%1."/>
      <w:lvlJc w:val="right"/>
      <w:pPr>
        <w:ind w:left="720" w:hanging="360"/>
      </w:pPr>
    </w:lvl>
    <w:lvl w:ilvl="1" w:tplc="04150017">
      <w:start w:val="1"/>
      <w:numFmt w:val="lowerLetter"/>
      <w:lvlText w:val="%2)"/>
      <w:lvlJc w:val="left"/>
      <w:pPr>
        <w:ind w:left="100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DC9376A"/>
    <w:multiLevelType w:val="hybridMultilevel"/>
    <w:tmpl w:val="C2F0F586"/>
    <w:lvl w:ilvl="0" w:tplc="DE642122">
      <w:start w:val="1"/>
      <w:numFmt w:val="decimal"/>
      <w:lvlText w:val="%1)"/>
      <w:lvlJc w:val="left"/>
      <w:pPr>
        <w:ind w:left="2160"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4B966FB"/>
    <w:multiLevelType w:val="hybridMultilevel"/>
    <w:tmpl w:val="9DF2FE98"/>
    <w:lvl w:ilvl="0" w:tplc="FFFFFFFF">
      <w:start w:val="1"/>
      <w:numFmt w:val="decimal"/>
      <w:lvlText w:val="%1)"/>
      <w:lvlJc w:val="left"/>
      <w:pPr>
        <w:ind w:left="720" w:hanging="360"/>
      </w:pPr>
      <w:rPr>
        <w:rFonts w:hint="default"/>
        <w:b w:val="0"/>
        <w:i w:val="0"/>
        <w:strike w:val="0"/>
        <w:color w:val="auto"/>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A482431"/>
    <w:multiLevelType w:val="hybridMultilevel"/>
    <w:tmpl w:val="DD2C59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6ECE321F"/>
    <w:multiLevelType w:val="hybridMultilevel"/>
    <w:tmpl w:val="1D8874F2"/>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0F1DC7"/>
    <w:multiLevelType w:val="hybridMultilevel"/>
    <w:tmpl w:val="9EA2460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2AC7511"/>
    <w:multiLevelType w:val="hybridMultilevel"/>
    <w:tmpl w:val="A860005A"/>
    <w:lvl w:ilvl="0" w:tplc="C6C4E056">
      <w:start w:val="1"/>
      <w:numFmt w:val="decimal"/>
      <w:lvlText w:val="%1)"/>
      <w:lvlJc w:val="left"/>
      <w:pPr>
        <w:ind w:left="1440" w:hanging="360"/>
      </w:pPr>
      <w:rPr>
        <w:rFonts w:ascii="Times New Roman" w:hAnsi="Times New Roman" w:cs="Times New Roman" w:hint="default"/>
        <w:b w:val="0"/>
        <w:i w:val="0"/>
        <w:sz w:val="22"/>
        <w:szCs w:val="22"/>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4" w15:restartNumberingAfterBreak="0">
    <w:nsid w:val="734D2426"/>
    <w:multiLevelType w:val="hybridMultilevel"/>
    <w:tmpl w:val="82DA827E"/>
    <w:lvl w:ilvl="0" w:tplc="04150017">
      <w:start w:val="1"/>
      <w:numFmt w:val="lowerLetter"/>
      <w:lvlText w:val="%1)"/>
      <w:lvlJc w:val="left"/>
      <w:pPr>
        <w:ind w:left="1004" w:hanging="360"/>
      </w:pPr>
      <w:rPr>
        <w:rFonts w:hint="default"/>
        <w:b w:val="0"/>
        <w:i w:val="0"/>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746C31EC"/>
    <w:multiLevelType w:val="hybridMultilevel"/>
    <w:tmpl w:val="D0CA5DC0"/>
    <w:lvl w:ilvl="0" w:tplc="260022E6">
      <w:start w:val="1"/>
      <w:numFmt w:val="decimal"/>
      <w:lvlText w:val="%1."/>
      <w:lvlJc w:val="left"/>
      <w:pPr>
        <w:ind w:left="77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984C89"/>
    <w:multiLevelType w:val="hybridMultilevel"/>
    <w:tmpl w:val="E27AF9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83F6A33"/>
    <w:multiLevelType w:val="hybridMultilevel"/>
    <w:tmpl w:val="E766D4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4" w15:restartNumberingAfterBreak="0">
    <w:nsid w:val="7E015072"/>
    <w:multiLevelType w:val="multilevel"/>
    <w:tmpl w:val="DFB4B6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931595975">
    <w:abstractNumId w:val="28"/>
  </w:num>
  <w:num w:numId="2" w16cid:durableId="46148740">
    <w:abstractNumId w:val="98"/>
  </w:num>
  <w:num w:numId="3" w16cid:durableId="1235553345">
    <w:abstractNumId w:val="89"/>
  </w:num>
  <w:num w:numId="4" w16cid:durableId="1436049445">
    <w:abstractNumId w:val="92"/>
  </w:num>
  <w:num w:numId="5" w16cid:durableId="1738087711">
    <w:abstractNumId w:val="7"/>
  </w:num>
  <w:num w:numId="6" w16cid:durableId="1539003691">
    <w:abstractNumId w:val="23"/>
  </w:num>
  <w:num w:numId="7" w16cid:durableId="385688443">
    <w:abstractNumId w:val="44"/>
  </w:num>
  <w:num w:numId="8" w16cid:durableId="1618949354">
    <w:abstractNumId w:val="73"/>
  </w:num>
  <w:num w:numId="9" w16cid:durableId="757216217">
    <w:abstractNumId w:val="110"/>
  </w:num>
  <w:num w:numId="10" w16cid:durableId="1638336707">
    <w:abstractNumId w:val="74"/>
  </w:num>
  <w:num w:numId="11" w16cid:durableId="325012673">
    <w:abstractNumId w:val="61"/>
  </w:num>
  <w:num w:numId="12" w16cid:durableId="112409402">
    <w:abstractNumId w:val="83"/>
  </w:num>
  <w:num w:numId="13" w16cid:durableId="1185486135">
    <w:abstractNumId w:val="55"/>
  </w:num>
  <w:num w:numId="14" w16cid:durableId="1725567985">
    <w:abstractNumId w:val="30"/>
  </w:num>
  <w:num w:numId="15" w16cid:durableId="1561405070">
    <w:abstractNumId w:val="100"/>
  </w:num>
  <w:num w:numId="16" w16cid:durableId="1229225764">
    <w:abstractNumId w:val="16"/>
  </w:num>
  <w:num w:numId="17" w16cid:durableId="902376519">
    <w:abstractNumId w:val="52"/>
  </w:num>
  <w:num w:numId="18" w16cid:durableId="1843658985">
    <w:abstractNumId w:val="94"/>
  </w:num>
  <w:num w:numId="19" w16cid:durableId="1473863232">
    <w:abstractNumId w:val="95"/>
  </w:num>
  <w:num w:numId="20" w16cid:durableId="504978304">
    <w:abstractNumId w:val="108"/>
  </w:num>
  <w:num w:numId="21" w16cid:durableId="1033309436">
    <w:abstractNumId w:val="13"/>
  </w:num>
  <w:num w:numId="22" w16cid:durableId="1345941038">
    <w:abstractNumId w:val="84"/>
    <w:lvlOverride w:ilvl="0">
      <w:startOverride w:val="1"/>
    </w:lvlOverride>
  </w:num>
  <w:num w:numId="23" w16cid:durableId="42602319">
    <w:abstractNumId w:val="53"/>
    <w:lvlOverride w:ilvl="0">
      <w:startOverride w:val="1"/>
    </w:lvlOverride>
  </w:num>
  <w:num w:numId="24" w16cid:durableId="1006059539">
    <w:abstractNumId w:val="31"/>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0"/>
  </w:num>
  <w:num w:numId="31" w16cid:durableId="1816531912">
    <w:abstractNumId w:val="99"/>
  </w:num>
  <w:num w:numId="32" w16cid:durableId="1757434276">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240770">
    <w:abstractNumId w:val="85"/>
  </w:num>
  <w:num w:numId="34" w16cid:durableId="1226139286">
    <w:abstractNumId w:val="82"/>
  </w:num>
  <w:num w:numId="35" w16cid:durableId="1947075794">
    <w:abstractNumId w:val="111"/>
  </w:num>
  <w:num w:numId="36" w16cid:durableId="1151601324">
    <w:abstractNumId w:val="9"/>
  </w:num>
  <w:num w:numId="37" w16cid:durableId="274215816">
    <w:abstractNumId w:val="72"/>
  </w:num>
  <w:num w:numId="38" w16cid:durableId="1398822836">
    <w:abstractNumId w:val="36"/>
  </w:num>
  <w:num w:numId="39" w16cid:durableId="2050060010">
    <w:abstractNumId w:val="43"/>
  </w:num>
  <w:num w:numId="40" w16cid:durableId="326439139">
    <w:abstractNumId w:val="70"/>
  </w:num>
  <w:num w:numId="41" w16cid:durableId="72973287">
    <w:abstractNumId w:val="40"/>
  </w:num>
  <w:num w:numId="42" w16cid:durableId="395859086">
    <w:abstractNumId w:val="48"/>
  </w:num>
  <w:num w:numId="43" w16cid:durableId="2036150988">
    <w:abstractNumId w:val="112"/>
  </w:num>
  <w:num w:numId="44" w16cid:durableId="1789003393">
    <w:abstractNumId w:val="63"/>
  </w:num>
  <w:num w:numId="45" w16cid:durableId="1198548155">
    <w:abstractNumId w:val="47"/>
  </w:num>
  <w:num w:numId="46" w16cid:durableId="857935900">
    <w:abstractNumId w:val="18"/>
  </w:num>
  <w:num w:numId="47" w16cid:durableId="1140346024">
    <w:abstractNumId w:val="27"/>
  </w:num>
  <w:num w:numId="48" w16cid:durableId="223878099">
    <w:abstractNumId w:val="29"/>
  </w:num>
  <w:num w:numId="49" w16cid:durableId="453863710">
    <w:abstractNumId w:val="65"/>
  </w:num>
  <w:num w:numId="50" w16cid:durableId="1977876545">
    <w:abstractNumId w:val="69"/>
  </w:num>
  <w:num w:numId="51" w16cid:durableId="2048600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3460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54503">
    <w:abstractNumId w:val="102"/>
  </w:num>
  <w:num w:numId="54" w16cid:durableId="584530637">
    <w:abstractNumId w:val="87"/>
  </w:num>
  <w:num w:numId="55" w16cid:durableId="208536483">
    <w:abstractNumId w:val="58"/>
  </w:num>
  <w:num w:numId="56" w16cid:durableId="520707390">
    <w:abstractNumId w:val="91"/>
  </w:num>
  <w:num w:numId="57" w16cid:durableId="1585845687">
    <w:abstractNumId w:val="8"/>
  </w:num>
  <w:num w:numId="58" w16cid:durableId="9715979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3306618">
    <w:abstractNumId w:val="39"/>
  </w:num>
  <w:num w:numId="60" w16cid:durableId="1232541774">
    <w:abstractNumId w:val="32"/>
  </w:num>
  <w:num w:numId="61" w16cid:durableId="1363826478">
    <w:abstractNumId w:val="78"/>
  </w:num>
  <w:num w:numId="62" w16cid:durableId="1215002787">
    <w:abstractNumId w:val="6"/>
  </w:num>
  <w:num w:numId="63" w16cid:durableId="1228492079">
    <w:abstractNumId w:val="68"/>
  </w:num>
  <w:num w:numId="64" w16cid:durableId="1071125100">
    <w:abstractNumId w:val="77"/>
  </w:num>
  <w:num w:numId="65" w16cid:durableId="1171601266">
    <w:abstractNumId w:val="113"/>
  </w:num>
  <w:num w:numId="66" w16cid:durableId="64687775">
    <w:abstractNumId w:val="20"/>
  </w:num>
  <w:num w:numId="67" w16cid:durableId="514155784">
    <w:abstractNumId w:val="109"/>
  </w:num>
  <w:num w:numId="68" w16cid:durableId="328481081">
    <w:abstractNumId w:val="15"/>
  </w:num>
  <w:num w:numId="69" w16cid:durableId="241765647">
    <w:abstractNumId w:val="54"/>
  </w:num>
  <w:num w:numId="70" w16cid:durableId="540941841">
    <w:abstractNumId w:val="25"/>
  </w:num>
  <w:num w:numId="71" w16cid:durableId="606432055">
    <w:abstractNumId w:val="104"/>
  </w:num>
  <w:num w:numId="72" w16cid:durableId="1934240290">
    <w:abstractNumId w:val="57"/>
  </w:num>
  <w:num w:numId="73" w16cid:durableId="906571703">
    <w:abstractNumId w:val="49"/>
  </w:num>
  <w:num w:numId="74" w16cid:durableId="1519275209">
    <w:abstractNumId w:val="66"/>
  </w:num>
  <w:num w:numId="75" w16cid:durableId="1921602161">
    <w:abstractNumId w:val="14"/>
  </w:num>
  <w:num w:numId="76" w16cid:durableId="2057848742">
    <w:abstractNumId w:val="107"/>
  </w:num>
  <w:num w:numId="77" w16cid:durableId="467668965">
    <w:abstractNumId w:val="42"/>
  </w:num>
  <w:num w:numId="78" w16cid:durableId="32312991">
    <w:abstractNumId w:val="62"/>
  </w:num>
  <w:num w:numId="79" w16cid:durableId="693919988">
    <w:abstractNumId w:val="76"/>
  </w:num>
  <w:num w:numId="80" w16cid:durableId="1842693818">
    <w:abstractNumId w:val="90"/>
  </w:num>
  <w:num w:numId="81" w16cid:durableId="360591275">
    <w:abstractNumId w:val="93"/>
  </w:num>
  <w:num w:numId="82" w16cid:durableId="472723775">
    <w:abstractNumId w:val="97"/>
  </w:num>
  <w:num w:numId="83" w16cid:durableId="448864572">
    <w:abstractNumId w:val="26"/>
  </w:num>
  <w:num w:numId="84" w16cid:durableId="1497840605">
    <w:abstractNumId w:val="50"/>
  </w:num>
  <w:num w:numId="85" w16cid:durableId="1621718720">
    <w:abstractNumId w:val="79"/>
  </w:num>
  <w:num w:numId="86" w16cid:durableId="1889761445">
    <w:abstractNumId w:val="37"/>
  </w:num>
  <w:num w:numId="87" w16cid:durableId="2138452898">
    <w:abstractNumId w:val="33"/>
  </w:num>
  <w:num w:numId="88" w16cid:durableId="809441506">
    <w:abstractNumId w:val="67"/>
  </w:num>
  <w:num w:numId="89" w16cid:durableId="544027363">
    <w:abstractNumId w:val="17"/>
  </w:num>
  <w:num w:numId="90" w16cid:durableId="41174961">
    <w:abstractNumId w:val="12"/>
  </w:num>
  <w:num w:numId="91" w16cid:durableId="1281257603">
    <w:abstractNumId w:val="51"/>
  </w:num>
  <w:num w:numId="92" w16cid:durableId="1625845156">
    <w:abstractNumId w:val="60"/>
  </w:num>
  <w:num w:numId="93" w16cid:durableId="1470828082">
    <w:abstractNumId w:val="101"/>
  </w:num>
  <w:num w:numId="94" w16cid:durableId="241180758">
    <w:abstractNumId w:val="71"/>
  </w:num>
  <w:num w:numId="95" w16cid:durableId="917404116">
    <w:abstractNumId w:val="24"/>
  </w:num>
  <w:num w:numId="96" w16cid:durableId="1252079095">
    <w:abstractNumId w:val="22"/>
  </w:num>
  <w:num w:numId="97" w16cid:durableId="1333486990">
    <w:abstractNumId w:val="35"/>
  </w:num>
  <w:num w:numId="98" w16cid:durableId="878473798">
    <w:abstractNumId w:val="103"/>
  </w:num>
  <w:num w:numId="99" w16cid:durableId="834497655">
    <w:abstractNumId w:val="86"/>
  </w:num>
  <w:num w:numId="100" w16cid:durableId="588656172">
    <w:abstractNumId w:val="46"/>
  </w:num>
  <w:num w:numId="101" w16cid:durableId="1960261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0255386">
    <w:abstractNumId w:val="34"/>
  </w:num>
  <w:num w:numId="103" w16cid:durableId="1078286685">
    <w:abstractNumId w:val="96"/>
  </w:num>
  <w:num w:numId="104" w16cid:durableId="923605792">
    <w:abstractNumId w:val="80"/>
  </w:num>
  <w:num w:numId="105" w16cid:durableId="485904156">
    <w:abstractNumId w:val="114"/>
  </w:num>
  <w:num w:numId="106" w16cid:durableId="878513085">
    <w:abstractNumId w:val="81"/>
  </w:num>
  <w:num w:numId="107" w16cid:durableId="386417587">
    <w:abstractNumId w:val="45"/>
  </w:num>
  <w:num w:numId="108" w16cid:durableId="1002927398">
    <w:abstractNumId w:val="11"/>
  </w:num>
  <w:num w:numId="109" w16cid:durableId="887377154">
    <w:abstractNumId w:val="38"/>
  </w:num>
  <w:num w:numId="110" w16cid:durableId="1739010227">
    <w:abstractNumId w:val="106"/>
  </w:num>
  <w:num w:numId="111" w16cid:durableId="1326779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24350304">
    <w:abstractNumId w:val="56"/>
  </w:num>
  <w:num w:numId="113" w16cid:durableId="566646735">
    <w:abstractNumId w:val="105"/>
  </w:num>
  <w:num w:numId="114" w16cid:durableId="4320957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a Kinder">
    <w15:presenceInfo w15:providerId="AD" w15:userId="S-1-5-21-4046829186-3577499611-3734166398-17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AC1"/>
    <w:rsid w:val="0000180D"/>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85ABA"/>
    <w:rsid w:val="00090466"/>
    <w:rsid w:val="00096A2D"/>
    <w:rsid w:val="000A293D"/>
    <w:rsid w:val="000A2F53"/>
    <w:rsid w:val="000A56A8"/>
    <w:rsid w:val="000A6014"/>
    <w:rsid w:val="000A7512"/>
    <w:rsid w:val="000B2973"/>
    <w:rsid w:val="000B2E5B"/>
    <w:rsid w:val="000B688D"/>
    <w:rsid w:val="000C22F4"/>
    <w:rsid w:val="000C231F"/>
    <w:rsid w:val="000D0A3C"/>
    <w:rsid w:val="000D2865"/>
    <w:rsid w:val="000D6AF5"/>
    <w:rsid w:val="000D7929"/>
    <w:rsid w:val="000E0247"/>
    <w:rsid w:val="000E07F2"/>
    <w:rsid w:val="000E2451"/>
    <w:rsid w:val="000E2457"/>
    <w:rsid w:val="000E27A3"/>
    <w:rsid w:val="000E3422"/>
    <w:rsid w:val="000E39ED"/>
    <w:rsid w:val="000E3C29"/>
    <w:rsid w:val="000E716F"/>
    <w:rsid w:val="000F48DA"/>
    <w:rsid w:val="000F4E10"/>
    <w:rsid w:val="000F6329"/>
    <w:rsid w:val="000F6E44"/>
    <w:rsid w:val="000F7B2E"/>
    <w:rsid w:val="00100C6E"/>
    <w:rsid w:val="001048E4"/>
    <w:rsid w:val="00110A6C"/>
    <w:rsid w:val="00110E6E"/>
    <w:rsid w:val="00112973"/>
    <w:rsid w:val="001137A8"/>
    <w:rsid w:val="00113C7E"/>
    <w:rsid w:val="00113D56"/>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188"/>
    <w:rsid w:val="00160A4D"/>
    <w:rsid w:val="001622EB"/>
    <w:rsid w:val="00162832"/>
    <w:rsid w:val="00163B71"/>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E4FCF"/>
    <w:rsid w:val="001F1D80"/>
    <w:rsid w:val="001F655F"/>
    <w:rsid w:val="002028EA"/>
    <w:rsid w:val="00202A58"/>
    <w:rsid w:val="00210345"/>
    <w:rsid w:val="00210E5E"/>
    <w:rsid w:val="00215451"/>
    <w:rsid w:val="00217FCC"/>
    <w:rsid w:val="0022078B"/>
    <w:rsid w:val="002220EF"/>
    <w:rsid w:val="00223E07"/>
    <w:rsid w:val="00226497"/>
    <w:rsid w:val="002272FE"/>
    <w:rsid w:val="0023347E"/>
    <w:rsid w:val="00235814"/>
    <w:rsid w:val="002403CB"/>
    <w:rsid w:val="00243B2D"/>
    <w:rsid w:val="002442FA"/>
    <w:rsid w:val="002447B2"/>
    <w:rsid w:val="00244A9E"/>
    <w:rsid w:val="00244C14"/>
    <w:rsid w:val="002578F8"/>
    <w:rsid w:val="00260371"/>
    <w:rsid w:val="00264D3D"/>
    <w:rsid w:val="002652AD"/>
    <w:rsid w:val="0027458B"/>
    <w:rsid w:val="00276088"/>
    <w:rsid w:val="00280E2B"/>
    <w:rsid w:val="00281AC2"/>
    <w:rsid w:val="00283A20"/>
    <w:rsid w:val="002849D2"/>
    <w:rsid w:val="00285BD4"/>
    <w:rsid w:val="00286EED"/>
    <w:rsid w:val="0029067E"/>
    <w:rsid w:val="0029360D"/>
    <w:rsid w:val="002944DB"/>
    <w:rsid w:val="00295E0C"/>
    <w:rsid w:val="002970CB"/>
    <w:rsid w:val="002A734C"/>
    <w:rsid w:val="002A7563"/>
    <w:rsid w:val="002B05A2"/>
    <w:rsid w:val="002B0E33"/>
    <w:rsid w:val="002B656C"/>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2C50"/>
    <w:rsid w:val="002F48AE"/>
    <w:rsid w:val="002F5E77"/>
    <w:rsid w:val="002F79B2"/>
    <w:rsid w:val="00302AFC"/>
    <w:rsid w:val="00303421"/>
    <w:rsid w:val="0030370B"/>
    <w:rsid w:val="00307C5E"/>
    <w:rsid w:val="003105CA"/>
    <w:rsid w:val="00312620"/>
    <w:rsid w:val="003130F3"/>
    <w:rsid w:val="003176F6"/>
    <w:rsid w:val="003178E0"/>
    <w:rsid w:val="00322E6E"/>
    <w:rsid w:val="0032722C"/>
    <w:rsid w:val="00330420"/>
    <w:rsid w:val="00331FD4"/>
    <w:rsid w:val="00334520"/>
    <w:rsid w:val="003370CC"/>
    <w:rsid w:val="00340D47"/>
    <w:rsid w:val="003433A3"/>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1D59"/>
    <w:rsid w:val="003835B6"/>
    <w:rsid w:val="00384A65"/>
    <w:rsid w:val="003857E4"/>
    <w:rsid w:val="0038651C"/>
    <w:rsid w:val="00387B63"/>
    <w:rsid w:val="00393334"/>
    <w:rsid w:val="00393586"/>
    <w:rsid w:val="00394ECD"/>
    <w:rsid w:val="00396655"/>
    <w:rsid w:val="003A012D"/>
    <w:rsid w:val="003A100A"/>
    <w:rsid w:val="003B03D9"/>
    <w:rsid w:val="003B0D63"/>
    <w:rsid w:val="003B20D9"/>
    <w:rsid w:val="003B6201"/>
    <w:rsid w:val="003B6DA7"/>
    <w:rsid w:val="003D04FA"/>
    <w:rsid w:val="003D306C"/>
    <w:rsid w:val="003D3E25"/>
    <w:rsid w:val="003D51CB"/>
    <w:rsid w:val="003D6E22"/>
    <w:rsid w:val="003D6ED9"/>
    <w:rsid w:val="003D7708"/>
    <w:rsid w:val="003E6B75"/>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41DA6"/>
    <w:rsid w:val="00450BD1"/>
    <w:rsid w:val="00451126"/>
    <w:rsid w:val="00454E04"/>
    <w:rsid w:val="00457FD1"/>
    <w:rsid w:val="00460DB1"/>
    <w:rsid w:val="0046220E"/>
    <w:rsid w:val="0046246A"/>
    <w:rsid w:val="00463EF4"/>
    <w:rsid w:val="004674A4"/>
    <w:rsid w:val="00467B42"/>
    <w:rsid w:val="00470ADF"/>
    <w:rsid w:val="004728C9"/>
    <w:rsid w:val="004730EE"/>
    <w:rsid w:val="004734C6"/>
    <w:rsid w:val="00473C39"/>
    <w:rsid w:val="00477D7E"/>
    <w:rsid w:val="004804C4"/>
    <w:rsid w:val="00482F49"/>
    <w:rsid w:val="00483016"/>
    <w:rsid w:val="00483516"/>
    <w:rsid w:val="0048538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E5F67"/>
    <w:rsid w:val="004F16B3"/>
    <w:rsid w:val="004F6CF7"/>
    <w:rsid w:val="00501126"/>
    <w:rsid w:val="00503C5A"/>
    <w:rsid w:val="00504835"/>
    <w:rsid w:val="00510949"/>
    <w:rsid w:val="00510E2E"/>
    <w:rsid w:val="0051287D"/>
    <w:rsid w:val="005148C9"/>
    <w:rsid w:val="00522698"/>
    <w:rsid w:val="00522F2D"/>
    <w:rsid w:val="00524BCF"/>
    <w:rsid w:val="005251E0"/>
    <w:rsid w:val="00527B06"/>
    <w:rsid w:val="00540C55"/>
    <w:rsid w:val="00541CA7"/>
    <w:rsid w:val="00542812"/>
    <w:rsid w:val="00545043"/>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0FB8"/>
    <w:rsid w:val="005814AA"/>
    <w:rsid w:val="00582624"/>
    <w:rsid w:val="0058495C"/>
    <w:rsid w:val="00594602"/>
    <w:rsid w:val="00596FCD"/>
    <w:rsid w:val="0059780F"/>
    <w:rsid w:val="00597E30"/>
    <w:rsid w:val="00597EAF"/>
    <w:rsid w:val="005A0239"/>
    <w:rsid w:val="005A1329"/>
    <w:rsid w:val="005A236A"/>
    <w:rsid w:val="005A38DC"/>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5D5"/>
    <w:rsid w:val="005F6EF7"/>
    <w:rsid w:val="00602FAA"/>
    <w:rsid w:val="0060600B"/>
    <w:rsid w:val="00606655"/>
    <w:rsid w:val="00610449"/>
    <w:rsid w:val="006109FF"/>
    <w:rsid w:val="00612A3E"/>
    <w:rsid w:val="006137A4"/>
    <w:rsid w:val="006143EC"/>
    <w:rsid w:val="00614D1C"/>
    <w:rsid w:val="00616BF4"/>
    <w:rsid w:val="00617457"/>
    <w:rsid w:val="00617C1C"/>
    <w:rsid w:val="0062616B"/>
    <w:rsid w:val="00626273"/>
    <w:rsid w:val="006264E5"/>
    <w:rsid w:val="006317BD"/>
    <w:rsid w:val="00631E65"/>
    <w:rsid w:val="00634045"/>
    <w:rsid w:val="00636804"/>
    <w:rsid w:val="0064648D"/>
    <w:rsid w:val="00646AF4"/>
    <w:rsid w:val="006476F0"/>
    <w:rsid w:val="006507D1"/>
    <w:rsid w:val="00660B32"/>
    <w:rsid w:val="00660D3D"/>
    <w:rsid w:val="006640AD"/>
    <w:rsid w:val="00664115"/>
    <w:rsid w:val="00664C77"/>
    <w:rsid w:val="00666CD7"/>
    <w:rsid w:val="00670D9C"/>
    <w:rsid w:val="00670E46"/>
    <w:rsid w:val="006767D4"/>
    <w:rsid w:val="00680FD0"/>
    <w:rsid w:val="00681415"/>
    <w:rsid w:val="00683A07"/>
    <w:rsid w:val="006845B3"/>
    <w:rsid w:val="00687547"/>
    <w:rsid w:val="0069309C"/>
    <w:rsid w:val="00694060"/>
    <w:rsid w:val="006953D1"/>
    <w:rsid w:val="0069554C"/>
    <w:rsid w:val="00695DCA"/>
    <w:rsid w:val="006A1B74"/>
    <w:rsid w:val="006A252B"/>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3AC2"/>
    <w:rsid w:val="006E43F9"/>
    <w:rsid w:val="006E5E5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45C8B"/>
    <w:rsid w:val="007506C3"/>
    <w:rsid w:val="00751B95"/>
    <w:rsid w:val="00753B91"/>
    <w:rsid w:val="00761D24"/>
    <w:rsid w:val="00764F9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59FB"/>
    <w:rsid w:val="007A79CF"/>
    <w:rsid w:val="007B303A"/>
    <w:rsid w:val="007B56B9"/>
    <w:rsid w:val="007C1231"/>
    <w:rsid w:val="007C1E34"/>
    <w:rsid w:val="007C34C7"/>
    <w:rsid w:val="007C4BF3"/>
    <w:rsid w:val="007C5E68"/>
    <w:rsid w:val="007C6AD9"/>
    <w:rsid w:val="007C6B00"/>
    <w:rsid w:val="007D01B3"/>
    <w:rsid w:val="007D1739"/>
    <w:rsid w:val="007D2C14"/>
    <w:rsid w:val="007D2EDD"/>
    <w:rsid w:val="007D41CE"/>
    <w:rsid w:val="007D6C99"/>
    <w:rsid w:val="007E16EA"/>
    <w:rsid w:val="007E33AB"/>
    <w:rsid w:val="007E4596"/>
    <w:rsid w:val="007E4964"/>
    <w:rsid w:val="007E4F52"/>
    <w:rsid w:val="007E50A2"/>
    <w:rsid w:val="007E5F0F"/>
    <w:rsid w:val="007F0815"/>
    <w:rsid w:val="007F0D6C"/>
    <w:rsid w:val="007F0D86"/>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458D"/>
    <w:rsid w:val="008353C9"/>
    <w:rsid w:val="00837595"/>
    <w:rsid w:val="00840CC2"/>
    <w:rsid w:val="0084190B"/>
    <w:rsid w:val="00842704"/>
    <w:rsid w:val="00843571"/>
    <w:rsid w:val="00844D71"/>
    <w:rsid w:val="00845C49"/>
    <w:rsid w:val="008461B4"/>
    <w:rsid w:val="008468AB"/>
    <w:rsid w:val="008470E8"/>
    <w:rsid w:val="008474F9"/>
    <w:rsid w:val="00850D14"/>
    <w:rsid w:val="00850D8B"/>
    <w:rsid w:val="008520CB"/>
    <w:rsid w:val="008520E1"/>
    <w:rsid w:val="00852A9B"/>
    <w:rsid w:val="00852D92"/>
    <w:rsid w:val="00854C45"/>
    <w:rsid w:val="00856C54"/>
    <w:rsid w:val="00856E98"/>
    <w:rsid w:val="008602DD"/>
    <w:rsid w:val="0086280D"/>
    <w:rsid w:val="0086502F"/>
    <w:rsid w:val="008653AB"/>
    <w:rsid w:val="0087398A"/>
    <w:rsid w:val="00873A0D"/>
    <w:rsid w:val="00873BE1"/>
    <w:rsid w:val="00873F36"/>
    <w:rsid w:val="00877BF0"/>
    <w:rsid w:val="00880181"/>
    <w:rsid w:val="0088276D"/>
    <w:rsid w:val="00882FEE"/>
    <w:rsid w:val="008832C7"/>
    <w:rsid w:val="008864B8"/>
    <w:rsid w:val="00892DEC"/>
    <w:rsid w:val="008A1865"/>
    <w:rsid w:val="008A32B5"/>
    <w:rsid w:val="008A3F08"/>
    <w:rsid w:val="008A3FF7"/>
    <w:rsid w:val="008A6806"/>
    <w:rsid w:val="008A781F"/>
    <w:rsid w:val="008A785B"/>
    <w:rsid w:val="008B331F"/>
    <w:rsid w:val="008C0106"/>
    <w:rsid w:val="008C08DB"/>
    <w:rsid w:val="008C0BE3"/>
    <w:rsid w:val="008C2A61"/>
    <w:rsid w:val="008C37EB"/>
    <w:rsid w:val="008C4046"/>
    <w:rsid w:val="008C72A7"/>
    <w:rsid w:val="008D0FCB"/>
    <w:rsid w:val="008D14AA"/>
    <w:rsid w:val="008D67DE"/>
    <w:rsid w:val="008E5F46"/>
    <w:rsid w:val="008E67A3"/>
    <w:rsid w:val="008E7510"/>
    <w:rsid w:val="008F02F4"/>
    <w:rsid w:val="008F1D44"/>
    <w:rsid w:val="008F2FBD"/>
    <w:rsid w:val="008F53DC"/>
    <w:rsid w:val="008F687D"/>
    <w:rsid w:val="00903A14"/>
    <w:rsid w:val="00905139"/>
    <w:rsid w:val="00911FCE"/>
    <w:rsid w:val="00914E9E"/>
    <w:rsid w:val="00915361"/>
    <w:rsid w:val="00923042"/>
    <w:rsid w:val="0092324E"/>
    <w:rsid w:val="00924727"/>
    <w:rsid w:val="00932B22"/>
    <w:rsid w:val="00932BF5"/>
    <w:rsid w:val="00933285"/>
    <w:rsid w:val="009332E1"/>
    <w:rsid w:val="009348AE"/>
    <w:rsid w:val="00942CD3"/>
    <w:rsid w:val="00944CD1"/>
    <w:rsid w:val="00945534"/>
    <w:rsid w:val="009469D7"/>
    <w:rsid w:val="00947001"/>
    <w:rsid w:val="009529A2"/>
    <w:rsid w:val="0095301B"/>
    <w:rsid w:val="00955ADB"/>
    <w:rsid w:val="009568C7"/>
    <w:rsid w:val="00964F89"/>
    <w:rsid w:val="00965D01"/>
    <w:rsid w:val="009708ED"/>
    <w:rsid w:val="0097289F"/>
    <w:rsid w:val="00977C90"/>
    <w:rsid w:val="009846BD"/>
    <w:rsid w:val="009900B8"/>
    <w:rsid w:val="00994FA7"/>
    <w:rsid w:val="0099627D"/>
    <w:rsid w:val="0099701A"/>
    <w:rsid w:val="00997159"/>
    <w:rsid w:val="009A286F"/>
    <w:rsid w:val="009A4222"/>
    <w:rsid w:val="009A4BB5"/>
    <w:rsid w:val="009A535E"/>
    <w:rsid w:val="009A74A0"/>
    <w:rsid w:val="009A7652"/>
    <w:rsid w:val="009A7984"/>
    <w:rsid w:val="009B1BB2"/>
    <w:rsid w:val="009B2237"/>
    <w:rsid w:val="009B3D12"/>
    <w:rsid w:val="009B5447"/>
    <w:rsid w:val="009B6C0D"/>
    <w:rsid w:val="009B6C5E"/>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34DD"/>
    <w:rsid w:val="009F6DF8"/>
    <w:rsid w:val="009F7139"/>
    <w:rsid w:val="00A002AB"/>
    <w:rsid w:val="00A00A90"/>
    <w:rsid w:val="00A02094"/>
    <w:rsid w:val="00A021EF"/>
    <w:rsid w:val="00A0375C"/>
    <w:rsid w:val="00A054DE"/>
    <w:rsid w:val="00A057C7"/>
    <w:rsid w:val="00A05891"/>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0C63"/>
    <w:rsid w:val="00A72568"/>
    <w:rsid w:val="00A728D0"/>
    <w:rsid w:val="00A76036"/>
    <w:rsid w:val="00A76477"/>
    <w:rsid w:val="00A83CAC"/>
    <w:rsid w:val="00A84009"/>
    <w:rsid w:val="00A852BF"/>
    <w:rsid w:val="00A862AB"/>
    <w:rsid w:val="00A865A7"/>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D1135"/>
    <w:rsid w:val="00AD4F90"/>
    <w:rsid w:val="00AE1B60"/>
    <w:rsid w:val="00AE7792"/>
    <w:rsid w:val="00AF0E5C"/>
    <w:rsid w:val="00AF734B"/>
    <w:rsid w:val="00B00968"/>
    <w:rsid w:val="00B04B29"/>
    <w:rsid w:val="00B15CAF"/>
    <w:rsid w:val="00B15E55"/>
    <w:rsid w:val="00B17C0B"/>
    <w:rsid w:val="00B204E5"/>
    <w:rsid w:val="00B213AA"/>
    <w:rsid w:val="00B25A89"/>
    <w:rsid w:val="00B31A22"/>
    <w:rsid w:val="00B3250F"/>
    <w:rsid w:val="00B369AC"/>
    <w:rsid w:val="00B40277"/>
    <w:rsid w:val="00B40469"/>
    <w:rsid w:val="00B41A58"/>
    <w:rsid w:val="00B41DC7"/>
    <w:rsid w:val="00B42061"/>
    <w:rsid w:val="00B439FE"/>
    <w:rsid w:val="00B4410E"/>
    <w:rsid w:val="00B44B5E"/>
    <w:rsid w:val="00B474FE"/>
    <w:rsid w:val="00B5034E"/>
    <w:rsid w:val="00B527CE"/>
    <w:rsid w:val="00B5614B"/>
    <w:rsid w:val="00B57533"/>
    <w:rsid w:val="00B57E05"/>
    <w:rsid w:val="00B625D3"/>
    <w:rsid w:val="00B62A33"/>
    <w:rsid w:val="00B6372C"/>
    <w:rsid w:val="00B637B6"/>
    <w:rsid w:val="00B64905"/>
    <w:rsid w:val="00B72377"/>
    <w:rsid w:val="00B72507"/>
    <w:rsid w:val="00B74EEF"/>
    <w:rsid w:val="00B80361"/>
    <w:rsid w:val="00B8250D"/>
    <w:rsid w:val="00B843C3"/>
    <w:rsid w:val="00B86211"/>
    <w:rsid w:val="00B86F9A"/>
    <w:rsid w:val="00B901F3"/>
    <w:rsid w:val="00B9184D"/>
    <w:rsid w:val="00B93751"/>
    <w:rsid w:val="00BA4A11"/>
    <w:rsid w:val="00BA6869"/>
    <w:rsid w:val="00BA7CC4"/>
    <w:rsid w:val="00BB27C0"/>
    <w:rsid w:val="00BB3ADA"/>
    <w:rsid w:val="00BB64DC"/>
    <w:rsid w:val="00BB7DB1"/>
    <w:rsid w:val="00BC220F"/>
    <w:rsid w:val="00BC5A32"/>
    <w:rsid w:val="00BD1DEE"/>
    <w:rsid w:val="00BD26C7"/>
    <w:rsid w:val="00BD3273"/>
    <w:rsid w:val="00BD5740"/>
    <w:rsid w:val="00BE01F0"/>
    <w:rsid w:val="00BE2645"/>
    <w:rsid w:val="00BE4017"/>
    <w:rsid w:val="00BE7330"/>
    <w:rsid w:val="00BE799D"/>
    <w:rsid w:val="00BE7CFE"/>
    <w:rsid w:val="00BF1392"/>
    <w:rsid w:val="00BF2FAB"/>
    <w:rsid w:val="00BF3103"/>
    <w:rsid w:val="00C00B7E"/>
    <w:rsid w:val="00C013F8"/>
    <w:rsid w:val="00C015FC"/>
    <w:rsid w:val="00C0347C"/>
    <w:rsid w:val="00C03956"/>
    <w:rsid w:val="00C04BEC"/>
    <w:rsid w:val="00C075D0"/>
    <w:rsid w:val="00C07B71"/>
    <w:rsid w:val="00C1138C"/>
    <w:rsid w:val="00C13983"/>
    <w:rsid w:val="00C14014"/>
    <w:rsid w:val="00C167F2"/>
    <w:rsid w:val="00C20DF6"/>
    <w:rsid w:val="00C226D7"/>
    <w:rsid w:val="00C27952"/>
    <w:rsid w:val="00C27D80"/>
    <w:rsid w:val="00C30F34"/>
    <w:rsid w:val="00C36DA1"/>
    <w:rsid w:val="00C4056A"/>
    <w:rsid w:val="00C412A7"/>
    <w:rsid w:val="00C413F4"/>
    <w:rsid w:val="00C41495"/>
    <w:rsid w:val="00C43319"/>
    <w:rsid w:val="00C43B31"/>
    <w:rsid w:val="00C46F7B"/>
    <w:rsid w:val="00C475DD"/>
    <w:rsid w:val="00C536FB"/>
    <w:rsid w:val="00C555E5"/>
    <w:rsid w:val="00C60E28"/>
    <w:rsid w:val="00C64814"/>
    <w:rsid w:val="00C64EEE"/>
    <w:rsid w:val="00C66561"/>
    <w:rsid w:val="00C67D50"/>
    <w:rsid w:val="00C71921"/>
    <w:rsid w:val="00C77BEA"/>
    <w:rsid w:val="00C8091A"/>
    <w:rsid w:val="00C84FEF"/>
    <w:rsid w:val="00C8540B"/>
    <w:rsid w:val="00C86F1A"/>
    <w:rsid w:val="00C917D4"/>
    <w:rsid w:val="00C93929"/>
    <w:rsid w:val="00C94830"/>
    <w:rsid w:val="00C95778"/>
    <w:rsid w:val="00C9787F"/>
    <w:rsid w:val="00CA01E2"/>
    <w:rsid w:val="00CA0422"/>
    <w:rsid w:val="00CA275D"/>
    <w:rsid w:val="00CA3AA4"/>
    <w:rsid w:val="00CA3C63"/>
    <w:rsid w:val="00CA5302"/>
    <w:rsid w:val="00CA77F9"/>
    <w:rsid w:val="00CB1E53"/>
    <w:rsid w:val="00CB2F75"/>
    <w:rsid w:val="00CB392C"/>
    <w:rsid w:val="00CB699A"/>
    <w:rsid w:val="00CB6C88"/>
    <w:rsid w:val="00CC1C75"/>
    <w:rsid w:val="00CC1F71"/>
    <w:rsid w:val="00CC243E"/>
    <w:rsid w:val="00CC44A1"/>
    <w:rsid w:val="00CC453F"/>
    <w:rsid w:val="00CC72AF"/>
    <w:rsid w:val="00CD1998"/>
    <w:rsid w:val="00CD312D"/>
    <w:rsid w:val="00CD4F8F"/>
    <w:rsid w:val="00CD7D93"/>
    <w:rsid w:val="00CE1D62"/>
    <w:rsid w:val="00CF2512"/>
    <w:rsid w:val="00CF2E44"/>
    <w:rsid w:val="00CF6E5D"/>
    <w:rsid w:val="00D003CD"/>
    <w:rsid w:val="00D009F4"/>
    <w:rsid w:val="00D0442C"/>
    <w:rsid w:val="00D0458D"/>
    <w:rsid w:val="00D046C8"/>
    <w:rsid w:val="00D05E9F"/>
    <w:rsid w:val="00D0656E"/>
    <w:rsid w:val="00D06DF8"/>
    <w:rsid w:val="00D0729E"/>
    <w:rsid w:val="00D1225D"/>
    <w:rsid w:val="00D13306"/>
    <w:rsid w:val="00D167C7"/>
    <w:rsid w:val="00D16E0C"/>
    <w:rsid w:val="00D175BB"/>
    <w:rsid w:val="00D20D20"/>
    <w:rsid w:val="00D25C5F"/>
    <w:rsid w:val="00D30716"/>
    <w:rsid w:val="00D31070"/>
    <w:rsid w:val="00D346D8"/>
    <w:rsid w:val="00D37BB9"/>
    <w:rsid w:val="00D412B6"/>
    <w:rsid w:val="00D41F12"/>
    <w:rsid w:val="00D42106"/>
    <w:rsid w:val="00D42FFB"/>
    <w:rsid w:val="00D43D8A"/>
    <w:rsid w:val="00D444BF"/>
    <w:rsid w:val="00D47CAB"/>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21B7"/>
    <w:rsid w:val="00D85356"/>
    <w:rsid w:val="00D91D29"/>
    <w:rsid w:val="00D92667"/>
    <w:rsid w:val="00D962FB"/>
    <w:rsid w:val="00DA1B1E"/>
    <w:rsid w:val="00DA1F7F"/>
    <w:rsid w:val="00DA4F25"/>
    <w:rsid w:val="00DA636A"/>
    <w:rsid w:val="00DA6616"/>
    <w:rsid w:val="00DA6890"/>
    <w:rsid w:val="00DA7967"/>
    <w:rsid w:val="00DB08A8"/>
    <w:rsid w:val="00DB0B27"/>
    <w:rsid w:val="00DC01F5"/>
    <w:rsid w:val="00DC17D6"/>
    <w:rsid w:val="00DD192F"/>
    <w:rsid w:val="00DE125B"/>
    <w:rsid w:val="00DE4205"/>
    <w:rsid w:val="00DE4A4D"/>
    <w:rsid w:val="00DF1013"/>
    <w:rsid w:val="00DF15AC"/>
    <w:rsid w:val="00DF3E98"/>
    <w:rsid w:val="00DF471A"/>
    <w:rsid w:val="00E018E8"/>
    <w:rsid w:val="00E04607"/>
    <w:rsid w:val="00E04B63"/>
    <w:rsid w:val="00E05685"/>
    <w:rsid w:val="00E05DD1"/>
    <w:rsid w:val="00E07175"/>
    <w:rsid w:val="00E07458"/>
    <w:rsid w:val="00E10BA8"/>
    <w:rsid w:val="00E11516"/>
    <w:rsid w:val="00E142E5"/>
    <w:rsid w:val="00E15A84"/>
    <w:rsid w:val="00E16B29"/>
    <w:rsid w:val="00E237B1"/>
    <w:rsid w:val="00E275B9"/>
    <w:rsid w:val="00E2787F"/>
    <w:rsid w:val="00E321A4"/>
    <w:rsid w:val="00E36190"/>
    <w:rsid w:val="00E40151"/>
    <w:rsid w:val="00E40974"/>
    <w:rsid w:val="00E4332B"/>
    <w:rsid w:val="00E4344A"/>
    <w:rsid w:val="00E43F4D"/>
    <w:rsid w:val="00E46833"/>
    <w:rsid w:val="00E46AE4"/>
    <w:rsid w:val="00E515E1"/>
    <w:rsid w:val="00E524CF"/>
    <w:rsid w:val="00E56DA2"/>
    <w:rsid w:val="00E61AE3"/>
    <w:rsid w:val="00E63108"/>
    <w:rsid w:val="00E64B15"/>
    <w:rsid w:val="00E71D4C"/>
    <w:rsid w:val="00E728C7"/>
    <w:rsid w:val="00E74733"/>
    <w:rsid w:val="00E74D88"/>
    <w:rsid w:val="00E7606A"/>
    <w:rsid w:val="00E76338"/>
    <w:rsid w:val="00E845B8"/>
    <w:rsid w:val="00E90E7B"/>
    <w:rsid w:val="00E91B6E"/>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07641"/>
    <w:rsid w:val="00F1137F"/>
    <w:rsid w:val="00F126B8"/>
    <w:rsid w:val="00F12B86"/>
    <w:rsid w:val="00F12BD3"/>
    <w:rsid w:val="00F13DFD"/>
    <w:rsid w:val="00F16644"/>
    <w:rsid w:val="00F22056"/>
    <w:rsid w:val="00F2446D"/>
    <w:rsid w:val="00F24547"/>
    <w:rsid w:val="00F33939"/>
    <w:rsid w:val="00F35AF4"/>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12DA"/>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E69B3"/>
    <w:rsid w:val="00FE71D5"/>
    <w:rsid w:val="00FF0EA4"/>
    <w:rsid w:val="00FF30EA"/>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3"/>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Znak Znak Znak3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rhaydinjwgyytiltcmfzwsy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sip.legalis.pl/document-view.seam?documentId=mfrxilrrhaydinjwgyytiltcmfzwsyy"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ksef.zal@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pgg.pl/strefa-korporacyjna/firma/inne/kodeks-dla-partnerow-biznesowych"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pgg.pl/strefa-korporacyjna/firma/inne/polityka-antykorupcyjna"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E0247"/>
    <w:rsid w:val="000F68BB"/>
    <w:rsid w:val="00101000"/>
    <w:rsid w:val="0011561E"/>
    <w:rsid w:val="00124E13"/>
    <w:rsid w:val="00135739"/>
    <w:rsid w:val="001479BD"/>
    <w:rsid w:val="00183B2B"/>
    <w:rsid w:val="001D4141"/>
    <w:rsid w:val="001E5753"/>
    <w:rsid w:val="0022078B"/>
    <w:rsid w:val="00223569"/>
    <w:rsid w:val="00244FEB"/>
    <w:rsid w:val="00262BB5"/>
    <w:rsid w:val="002723F2"/>
    <w:rsid w:val="002836B2"/>
    <w:rsid w:val="00283A20"/>
    <w:rsid w:val="002B656C"/>
    <w:rsid w:val="003105CA"/>
    <w:rsid w:val="00346554"/>
    <w:rsid w:val="00384B43"/>
    <w:rsid w:val="00385A1C"/>
    <w:rsid w:val="00392207"/>
    <w:rsid w:val="003C6668"/>
    <w:rsid w:val="003E719A"/>
    <w:rsid w:val="003F31BE"/>
    <w:rsid w:val="003F45A3"/>
    <w:rsid w:val="00410F5C"/>
    <w:rsid w:val="004113EA"/>
    <w:rsid w:val="0044183F"/>
    <w:rsid w:val="00480624"/>
    <w:rsid w:val="00484315"/>
    <w:rsid w:val="004864FD"/>
    <w:rsid w:val="00487819"/>
    <w:rsid w:val="004B60A2"/>
    <w:rsid w:val="005054B1"/>
    <w:rsid w:val="00522698"/>
    <w:rsid w:val="00533F6C"/>
    <w:rsid w:val="00544291"/>
    <w:rsid w:val="005558E4"/>
    <w:rsid w:val="005723E0"/>
    <w:rsid w:val="005961F0"/>
    <w:rsid w:val="005A4CAD"/>
    <w:rsid w:val="005C5320"/>
    <w:rsid w:val="005E1082"/>
    <w:rsid w:val="00604BDB"/>
    <w:rsid w:val="00612A3E"/>
    <w:rsid w:val="00664C77"/>
    <w:rsid w:val="006D384D"/>
    <w:rsid w:val="006E065B"/>
    <w:rsid w:val="00731906"/>
    <w:rsid w:val="0074430A"/>
    <w:rsid w:val="00744497"/>
    <w:rsid w:val="00750A2B"/>
    <w:rsid w:val="0075358E"/>
    <w:rsid w:val="007761D6"/>
    <w:rsid w:val="00795720"/>
    <w:rsid w:val="007A2195"/>
    <w:rsid w:val="007A79CF"/>
    <w:rsid w:val="007C246F"/>
    <w:rsid w:val="0087356E"/>
    <w:rsid w:val="00891978"/>
    <w:rsid w:val="008958FB"/>
    <w:rsid w:val="008B3C79"/>
    <w:rsid w:val="008C0E64"/>
    <w:rsid w:val="008F5EB8"/>
    <w:rsid w:val="00932B22"/>
    <w:rsid w:val="00935DA7"/>
    <w:rsid w:val="0095562E"/>
    <w:rsid w:val="00995F9C"/>
    <w:rsid w:val="009B009C"/>
    <w:rsid w:val="009D5F5F"/>
    <w:rsid w:val="00A05891"/>
    <w:rsid w:val="00A1018A"/>
    <w:rsid w:val="00A2778A"/>
    <w:rsid w:val="00A35CEE"/>
    <w:rsid w:val="00A614B0"/>
    <w:rsid w:val="00A70C63"/>
    <w:rsid w:val="00A75EF7"/>
    <w:rsid w:val="00AA0EF2"/>
    <w:rsid w:val="00AA4E56"/>
    <w:rsid w:val="00AB10DD"/>
    <w:rsid w:val="00AB224E"/>
    <w:rsid w:val="00AC6AC1"/>
    <w:rsid w:val="00B34AD4"/>
    <w:rsid w:val="00B36444"/>
    <w:rsid w:val="00B54470"/>
    <w:rsid w:val="00B93D22"/>
    <w:rsid w:val="00BC220F"/>
    <w:rsid w:val="00C06F5C"/>
    <w:rsid w:val="00C13983"/>
    <w:rsid w:val="00C33C3F"/>
    <w:rsid w:val="00C43319"/>
    <w:rsid w:val="00C43B31"/>
    <w:rsid w:val="00C527E7"/>
    <w:rsid w:val="00C52919"/>
    <w:rsid w:val="00C66E42"/>
    <w:rsid w:val="00C6763E"/>
    <w:rsid w:val="00C75096"/>
    <w:rsid w:val="00CA2442"/>
    <w:rsid w:val="00CD5574"/>
    <w:rsid w:val="00D01D08"/>
    <w:rsid w:val="00D12001"/>
    <w:rsid w:val="00D23A0D"/>
    <w:rsid w:val="00D3036F"/>
    <w:rsid w:val="00D47CAB"/>
    <w:rsid w:val="00D607F7"/>
    <w:rsid w:val="00D76009"/>
    <w:rsid w:val="00D90CBC"/>
    <w:rsid w:val="00D97BAF"/>
    <w:rsid w:val="00DA4608"/>
    <w:rsid w:val="00DA74C4"/>
    <w:rsid w:val="00DB4581"/>
    <w:rsid w:val="00DB4A7F"/>
    <w:rsid w:val="00DB57BB"/>
    <w:rsid w:val="00DC0E0A"/>
    <w:rsid w:val="00DC21C8"/>
    <w:rsid w:val="00DD4007"/>
    <w:rsid w:val="00DD4DFC"/>
    <w:rsid w:val="00DD6D3C"/>
    <w:rsid w:val="00DF0EFD"/>
    <w:rsid w:val="00DF2D09"/>
    <w:rsid w:val="00E06C04"/>
    <w:rsid w:val="00E1168A"/>
    <w:rsid w:val="00E34DB5"/>
    <w:rsid w:val="00E46AE4"/>
    <w:rsid w:val="00E63CF1"/>
    <w:rsid w:val="00E70A8A"/>
    <w:rsid w:val="00E71C29"/>
    <w:rsid w:val="00E955A6"/>
    <w:rsid w:val="00EC688E"/>
    <w:rsid w:val="00EF14AA"/>
    <w:rsid w:val="00F12DDC"/>
    <w:rsid w:val="00F1302F"/>
    <w:rsid w:val="00F20FBB"/>
    <w:rsid w:val="00F57095"/>
    <w:rsid w:val="00F84213"/>
    <w:rsid w:val="00F96D4A"/>
    <w:rsid w:val="00FB62EC"/>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80</Pages>
  <Words>25043</Words>
  <Characters>150263</Characters>
  <Application>Microsoft Office Word</Application>
  <DocSecurity>0</DocSecurity>
  <Lines>1252</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Kinga Kinder</cp:lastModifiedBy>
  <cp:revision>24</cp:revision>
  <cp:lastPrinted>2026-05-27T09:13:00Z</cp:lastPrinted>
  <dcterms:created xsi:type="dcterms:W3CDTF">2026-04-30T11:10:00Z</dcterms:created>
  <dcterms:modified xsi:type="dcterms:W3CDTF">2026-05-27T09:13:00Z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